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3ACE5" w14:textId="7D00B342" w:rsidR="004E3BAB" w:rsidRDefault="0030457C" w:rsidP="00282B44">
      <w:pPr>
        <w:spacing w:before="78" w:line="360" w:lineRule="auto"/>
        <w:ind w:right="112"/>
        <w:jc w:val="right"/>
        <w:rPr>
          <w:rFonts w:ascii="Arial"/>
          <w:b/>
          <w:sz w:val="24"/>
        </w:rPr>
      </w:pPr>
      <w:r>
        <w:rPr>
          <w:rFonts w:ascii="Arial"/>
          <w:b/>
          <w:spacing w:val="-2"/>
          <w:sz w:val="24"/>
        </w:rPr>
        <w:t>AA/</w:t>
      </w:r>
      <w:r w:rsidR="00665030">
        <w:rPr>
          <w:rFonts w:ascii="Arial"/>
          <w:b/>
          <w:spacing w:val="-2"/>
          <w:sz w:val="24"/>
        </w:rPr>
        <w:t>A</w:t>
      </w:r>
      <w:r w:rsidR="00842754">
        <w:rPr>
          <w:rFonts w:ascii="Arial"/>
          <w:b/>
          <w:spacing w:val="-2"/>
          <w:sz w:val="24"/>
        </w:rPr>
        <w:t>J</w:t>
      </w:r>
      <w:r w:rsidR="00665030">
        <w:rPr>
          <w:rFonts w:ascii="Arial"/>
          <w:b/>
          <w:spacing w:val="-2"/>
          <w:sz w:val="24"/>
        </w:rPr>
        <w:t>B</w:t>
      </w:r>
      <w:r>
        <w:rPr>
          <w:rFonts w:ascii="Arial"/>
          <w:b/>
          <w:spacing w:val="-2"/>
          <w:sz w:val="24"/>
        </w:rPr>
        <w:t>/</w:t>
      </w:r>
      <w:commentRangeStart w:id="0"/>
      <w:r w:rsidR="00665030">
        <w:rPr>
          <w:rFonts w:ascii="Arial"/>
          <w:b/>
          <w:spacing w:val="-2"/>
          <w:sz w:val="24"/>
        </w:rPr>
        <w:t>1</w:t>
      </w:r>
      <w:commentRangeEnd w:id="0"/>
      <w:r w:rsidR="00C41A46">
        <w:rPr>
          <w:rStyle w:val="CommentReference"/>
          <w:rFonts w:asciiTheme="minorHAnsi" w:eastAsiaTheme="minorHAnsi" w:hAnsiTheme="minorHAnsi" w:cstheme="minorBidi"/>
          <w:i/>
          <w:iCs/>
          <w:lang w:val="en-GB"/>
        </w:rPr>
        <w:commentReference w:id="0"/>
      </w:r>
      <w:r w:rsidR="00756D4E">
        <w:rPr>
          <w:rFonts w:ascii="Arial"/>
          <w:b/>
          <w:spacing w:val="-2"/>
          <w:sz w:val="24"/>
        </w:rPr>
        <w:t xml:space="preserve"> SUMMARY </w:t>
      </w:r>
    </w:p>
    <w:p w14:paraId="6B9CC2E7" w14:textId="77777777" w:rsidR="004E3BAB" w:rsidRDefault="004E3BAB" w:rsidP="00282B44">
      <w:pPr>
        <w:pStyle w:val="BodyText"/>
        <w:spacing w:line="360" w:lineRule="auto"/>
        <w:rPr>
          <w:rFonts w:ascii="Arial"/>
          <w:b/>
          <w:sz w:val="24"/>
        </w:rPr>
      </w:pPr>
    </w:p>
    <w:p w14:paraId="77EDFF8A" w14:textId="77777777" w:rsidR="004E3BAB" w:rsidRDefault="004E3BAB" w:rsidP="00282B44">
      <w:pPr>
        <w:pStyle w:val="BodyText"/>
        <w:spacing w:line="360" w:lineRule="auto"/>
        <w:rPr>
          <w:rFonts w:ascii="Arial"/>
          <w:b/>
          <w:sz w:val="24"/>
        </w:rPr>
      </w:pPr>
    </w:p>
    <w:p w14:paraId="0071596E" w14:textId="77777777" w:rsidR="004E3BAB" w:rsidRDefault="004E3BAB" w:rsidP="00282B44">
      <w:pPr>
        <w:pStyle w:val="BodyText"/>
        <w:spacing w:before="256" w:line="360" w:lineRule="auto"/>
        <w:rPr>
          <w:rFonts w:ascii="Arial"/>
          <w:b/>
          <w:sz w:val="24"/>
        </w:rPr>
      </w:pPr>
    </w:p>
    <w:p w14:paraId="17809406" w14:textId="77777777" w:rsidR="004E3BAB" w:rsidRDefault="0030457C" w:rsidP="00282B44">
      <w:pPr>
        <w:spacing w:before="1" w:line="360" w:lineRule="auto"/>
        <w:ind w:left="1032" w:right="1055"/>
        <w:jc w:val="center"/>
        <w:rPr>
          <w:rFonts w:ascii="Arial"/>
          <w:b/>
          <w:sz w:val="24"/>
        </w:rPr>
      </w:pPr>
      <w:r>
        <w:rPr>
          <w:rFonts w:ascii="Arial"/>
          <w:b/>
          <w:sz w:val="24"/>
        </w:rPr>
        <w:t>TOWN AND</w:t>
      </w:r>
      <w:r>
        <w:rPr>
          <w:rFonts w:ascii="Arial"/>
          <w:b/>
          <w:spacing w:val="-2"/>
          <w:sz w:val="24"/>
        </w:rPr>
        <w:t xml:space="preserve"> </w:t>
      </w:r>
      <w:r>
        <w:rPr>
          <w:rFonts w:ascii="Arial"/>
          <w:b/>
          <w:sz w:val="24"/>
        </w:rPr>
        <w:t>COUNTRY</w:t>
      </w:r>
      <w:r>
        <w:rPr>
          <w:rFonts w:ascii="Arial"/>
          <w:b/>
          <w:spacing w:val="-6"/>
          <w:sz w:val="24"/>
        </w:rPr>
        <w:t xml:space="preserve"> </w:t>
      </w:r>
      <w:r>
        <w:rPr>
          <w:rFonts w:ascii="Arial"/>
          <w:b/>
          <w:sz w:val="24"/>
        </w:rPr>
        <w:t>PLANNING ACT</w:t>
      </w:r>
      <w:r>
        <w:rPr>
          <w:rFonts w:ascii="Arial"/>
          <w:b/>
          <w:spacing w:val="-4"/>
          <w:sz w:val="24"/>
        </w:rPr>
        <w:t xml:space="preserve"> </w:t>
      </w:r>
      <w:r>
        <w:rPr>
          <w:rFonts w:ascii="Arial"/>
          <w:b/>
          <w:sz w:val="24"/>
        </w:rPr>
        <w:t>1990</w:t>
      </w:r>
      <w:r>
        <w:rPr>
          <w:rFonts w:ascii="Arial"/>
          <w:b/>
          <w:spacing w:val="-9"/>
          <w:sz w:val="24"/>
        </w:rPr>
        <w:t xml:space="preserve"> </w:t>
      </w:r>
      <w:r>
        <w:rPr>
          <w:rFonts w:ascii="Arial"/>
          <w:b/>
          <w:sz w:val="24"/>
        </w:rPr>
        <w:t>AND ACQUISITION OF LAND ACT 1981</w:t>
      </w:r>
    </w:p>
    <w:p w14:paraId="3ABB7376" w14:textId="77777777" w:rsidR="004E3BAB" w:rsidRDefault="004E3BAB" w:rsidP="00282B44">
      <w:pPr>
        <w:pStyle w:val="BodyText"/>
        <w:spacing w:before="144" w:line="360" w:lineRule="auto"/>
        <w:rPr>
          <w:rFonts w:ascii="Arial"/>
          <w:b/>
          <w:sz w:val="24"/>
        </w:rPr>
      </w:pPr>
    </w:p>
    <w:p w14:paraId="44494D92" w14:textId="77777777" w:rsidR="004E3BAB" w:rsidRDefault="0030457C" w:rsidP="00282B44">
      <w:pPr>
        <w:spacing w:line="360" w:lineRule="auto"/>
        <w:ind w:left="1042" w:right="1055"/>
        <w:jc w:val="center"/>
        <w:rPr>
          <w:rFonts w:ascii="Arial"/>
          <w:b/>
          <w:sz w:val="24"/>
        </w:rPr>
      </w:pPr>
      <w:r>
        <w:rPr>
          <w:rFonts w:ascii="Arial"/>
          <w:b/>
          <w:sz w:val="24"/>
        </w:rPr>
        <w:t>INQUIRY</w:t>
      </w:r>
      <w:r>
        <w:rPr>
          <w:rFonts w:ascii="Arial"/>
          <w:b/>
          <w:spacing w:val="-5"/>
          <w:sz w:val="24"/>
        </w:rPr>
        <w:t xml:space="preserve"> </w:t>
      </w:r>
      <w:r>
        <w:rPr>
          <w:rFonts w:ascii="Arial"/>
          <w:b/>
          <w:spacing w:val="-2"/>
          <w:sz w:val="24"/>
        </w:rPr>
        <w:t>INTO:</w:t>
      </w:r>
    </w:p>
    <w:p w14:paraId="3934794D" w14:textId="77777777" w:rsidR="004E3BAB" w:rsidRDefault="004E3BAB" w:rsidP="00282B44">
      <w:pPr>
        <w:pStyle w:val="BodyText"/>
        <w:spacing w:before="139" w:line="360" w:lineRule="auto"/>
        <w:rPr>
          <w:rFonts w:ascii="Arial"/>
          <w:b/>
          <w:sz w:val="24"/>
        </w:rPr>
      </w:pPr>
    </w:p>
    <w:p w14:paraId="2D1E628E" w14:textId="7808E59B" w:rsidR="004E3BAB" w:rsidRDefault="0030457C" w:rsidP="00282B44">
      <w:pPr>
        <w:spacing w:before="1" w:line="360" w:lineRule="auto"/>
        <w:ind w:left="1403" w:right="1426"/>
        <w:jc w:val="center"/>
        <w:rPr>
          <w:rFonts w:ascii="Arial"/>
          <w:b/>
          <w:sz w:val="24"/>
        </w:rPr>
      </w:pPr>
      <w:r>
        <w:rPr>
          <w:rFonts w:ascii="Arial"/>
          <w:b/>
          <w:sz w:val="24"/>
        </w:rPr>
        <w:t>THE</w:t>
      </w:r>
      <w:r>
        <w:rPr>
          <w:rFonts w:ascii="Arial"/>
          <w:b/>
          <w:spacing w:val="-2"/>
          <w:sz w:val="24"/>
        </w:rPr>
        <w:t xml:space="preserve"> </w:t>
      </w:r>
      <w:r w:rsidR="00665030">
        <w:rPr>
          <w:rFonts w:ascii="Arial"/>
          <w:b/>
          <w:spacing w:val="-2"/>
          <w:sz w:val="24"/>
        </w:rPr>
        <w:t>LONDON BOROUGH OF SUTTON (ELM GROVE) C</w:t>
      </w:r>
      <w:r>
        <w:rPr>
          <w:rFonts w:ascii="Arial"/>
          <w:b/>
          <w:sz w:val="24"/>
        </w:rPr>
        <w:t>OMPULSORY PURCHASE ORDER 202</w:t>
      </w:r>
      <w:r w:rsidR="00665030">
        <w:rPr>
          <w:rFonts w:ascii="Arial"/>
          <w:b/>
          <w:sz w:val="24"/>
        </w:rPr>
        <w:t>4</w:t>
      </w:r>
    </w:p>
    <w:p w14:paraId="02F81215" w14:textId="77777777" w:rsidR="00665030" w:rsidRDefault="00665030" w:rsidP="00282B44">
      <w:pPr>
        <w:spacing w:before="1" w:line="360" w:lineRule="auto"/>
        <w:ind w:left="1403" w:right="1426"/>
        <w:jc w:val="center"/>
        <w:rPr>
          <w:rFonts w:ascii="Arial"/>
          <w:b/>
          <w:sz w:val="24"/>
        </w:rPr>
      </w:pPr>
    </w:p>
    <w:p w14:paraId="31D6B775" w14:textId="60E34494" w:rsidR="00665030" w:rsidRDefault="00665030" w:rsidP="00282B44">
      <w:pPr>
        <w:spacing w:before="1" w:line="360" w:lineRule="auto"/>
        <w:ind w:left="1403" w:right="1426"/>
        <w:jc w:val="center"/>
        <w:rPr>
          <w:rFonts w:ascii="Arial"/>
          <w:b/>
          <w:sz w:val="24"/>
        </w:rPr>
      </w:pPr>
      <w:r>
        <w:rPr>
          <w:rFonts w:ascii="Arial"/>
          <w:b/>
          <w:sz w:val="24"/>
        </w:rPr>
        <w:t>APP/PCU/CPOP/P5870/3344739</w:t>
      </w:r>
    </w:p>
    <w:p w14:paraId="389BF4ED" w14:textId="77777777" w:rsidR="004E3BAB" w:rsidRDefault="004E3BAB" w:rsidP="00282B44">
      <w:pPr>
        <w:pStyle w:val="BodyText"/>
        <w:spacing w:line="360" w:lineRule="auto"/>
        <w:rPr>
          <w:rFonts w:ascii="Arial"/>
          <w:b/>
        </w:rPr>
      </w:pPr>
    </w:p>
    <w:p w14:paraId="4841873A" w14:textId="1E3738B9" w:rsidR="004E3BAB" w:rsidRPr="00282B44" w:rsidRDefault="0030457C" w:rsidP="00282B44">
      <w:pPr>
        <w:pStyle w:val="BodyText"/>
        <w:spacing w:before="204" w:line="360" w:lineRule="auto"/>
        <w:rPr>
          <w:rFonts w:ascii="Arial"/>
          <w:b/>
        </w:rPr>
      </w:pPr>
      <w:r>
        <w:rPr>
          <w:noProof/>
          <w:lang w:val="en-GB" w:eastAsia="en-GB"/>
        </w:rPr>
        <mc:AlternateContent>
          <mc:Choice Requires="wps">
            <w:drawing>
              <wp:anchor distT="0" distB="0" distL="0" distR="0" simplePos="0" relativeHeight="487587840" behindDoc="1" locked="0" layoutInCell="1" allowOverlap="1" wp14:anchorId="4792E4B2" wp14:editId="695C6CA2">
                <wp:simplePos x="0" y="0"/>
                <wp:positionH relativeFrom="page">
                  <wp:posOffset>1958213</wp:posOffset>
                </wp:positionH>
                <wp:positionV relativeFrom="paragraph">
                  <wp:posOffset>291445</wp:posOffset>
                </wp:positionV>
                <wp:extent cx="36461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6170" cy="1270"/>
                        </a:xfrm>
                        <a:custGeom>
                          <a:avLst/>
                          <a:gdLst/>
                          <a:ahLst/>
                          <a:cxnLst/>
                          <a:rect l="l" t="t" r="r" b="b"/>
                          <a:pathLst>
                            <a:path w="3646170">
                              <a:moveTo>
                                <a:pt x="0" y="0"/>
                              </a:moveTo>
                              <a:lnTo>
                                <a:pt x="364579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C2B45" id="Graphic 2" o:spid="_x0000_s1026" style="position:absolute;margin-left:154.2pt;margin-top:22.95pt;width:287.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64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" path="m,l3645797,e" filled="f" strokeweight=".37675mm">
                <v:path arrowok="t"/>
                <w10:wrap type="topAndBottom" anchorx="page"/>
              </v:shape>
            </w:pict>
          </mc:Fallback>
        </mc:AlternateContent>
      </w:r>
    </w:p>
    <w:p w14:paraId="5EF28EA4" w14:textId="7DAAF421" w:rsidR="00665030" w:rsidRDefault="00665030" w:rsidP="00282B44">
      <w:pPr>
        <w:pStyle w:val="BodyText"/>
        <w:spacing w:before="24" w:line="360" w:lineRule="auto"/>
        <w:rPr>
          <w:rFonts w:ascii="Arial"/>
          <w:b/>
          <w:sz w:val="24"/>
        </w:rPr>
      </w:pPr>
      <w:r>
        <w:rPr>
          <w:rFonts w:ascii="Arial"/>
          <w:b/>
          <w:sz w:val="24"/>
        </w:rPr>
        <w:tab/>
      </w:r>
      <w:r>
        <w:rPr>
          <w:rFonts w:ascii="Arial"/>
          <w:b/>
          <w:sz w:val="24"/>
        </w:rPr>
        <w:tab/>
      </w:r>
      <w:r>
        <w:rPr>
          <w:rFonts w:ascii="Arial"/>
          <w:b/>
          <w:sz w:val="24"/>
        </w:rPr>
        <w:tab/>
      </w:r>
      <w:r>
        <w:rPr>
          <w:rFonts w:ascii="Arial"/>
          <w:b/>
          <w:sz w:val="24"/>
        </w:rPr>
        <w:tab/>
      </w:r>
      <w:r>
        <w:rPr>
          <w:rFonts w:ascii="Arial"/>
          <w:b/>
          <w:sz w:val="24"/>
        </w:rPr>
        <w:tab/>
        <w:t xml:space="preserve">      PLANNING </w:t>
      </w:r>
    </w:p>
    <w:p w14:paraId="419A5A56" w14:textId="77777777" w:rsidR="00665030" w:rsidRDefault="00665030" w:rsidP="00282B44">
      <w:pPr>
        <w:spacing w:before="1" w:line="360" w:lineRule="auto"/>
        <w:ind w:left="2230" w:right="2244"/>
        <w:jc w:val="center"/>
        <w:rPr>
          <w:rFonts w:ascii="Arial"/>
          <w:b/>
          <w:sz w:val="24"/>
        </w:rPr>
      </w:pPr>
    </w:p>
    <w:p w14:paraId="77E7F0F9" w14:textId="2FD21DAC" w:rsidR="004E3BAB" w:rsidRDefault="0030457C" w:rsidP="00282B44">
      <w:pPr>
        <w:spacing w:before="1" w:line="360" w:lineRule="auto"/>
        <w:ind w:left="2230" w:right="2244"/>
        <w:jc w:val="center"/>
        <w:rPr>
          <w:rFonts w:ascii="Arial"/>
          <w:b/>
          <w:sz w:val="24"/>
        </w:rPr>
      </w:pPr>
      <w:r>
        <w:rPr>
          <w:rFonts w:ascii="Arial"/>
          <w:b/>
          <w:sz w:val="24"/>
        </w:rPr>
        <w:t>SUMMARY</w:t>
      </w:r>
      <w:r>
        <w:rPr>
          <w:rFonts w:ascii="Arial"/>
          <w:b/>
          <w:spacing w:val="-10"/>
          <w:sz w:val="24"/>
        </w:rPr>
        <w:t xml:space="preserve"> </w:t>
      </w:r>
      <w:r>
        <w:rPr>
          <w:rFonts w:ascii="Arial"/>
          <w:b/>
          <w:sz w:val="24"/>
        </w:rPr>
        <w:t>PROOF</w:t>
      </w:r>
      <w:r>
        <w:rPr>
          <w:rFonts w:ascii="Arial"/>
          <w:b/>
          <w:spacing w:val="-9"/>
          <w:sz w:val="24"/>
        </w:rPr>
        <w:t xml:space="preserve"> </w:t>
      </w:r>
      <w:r>
        <w:rPr>
          <w:rFonts w:ascii="Arial"/>
          <w:b/>
          <w:sz w:val="24"/>
        </w:rPr>
        <w:t>OF</w:t>
      </w:r>
      <w:r>
        <w:rPr>
          <w:rFonts w:ascii="Arial"/>
          <w:b/>
          <w:spacing w:val="-9"/>
          <w:sz w:val="24"/>
        </w:rPr>
        <w:t xml:space="preserve"> </w:t>
      </w:r>
      <w:r>
        <w:rPr>
          <w:rFonts w:ascii="Arial"/>
          <w:b/>
          <w:sz w:val="24"/>
        </w:rPr>
        <w:t>EVIDENCE</w:t>
      </w:r>
      <w:r>
        <w:rPr>
          <w:rFonts w:ascii="Arial"/>
          <w:b/>
          <w:spacing w:val="-8"/>
          <w:sz w:val="24"/>
        </w:rPr>
        <w:t xml:space="preserve"> </w:t>
      </w:r>
      <w:r>
        <w:rPr>
          <w:rFonts w:ascii="Arial"/>
          <w:b/>
          <w:sz w:val="24"/>
        </w:rPr>
        <w:t xml:space="preserve">OF </w:t>
      </w:r>
      <w:r w:rsidR="00842754">
        <w:rPr>
          <w:rFonts w:ascii="Arial"/>
          <w:b/>
          <w:sz w:val="24"/>
        </w:rPr>
        <w:t>J</w:t>
      </w:r>
      <w:r w:rsidR="00665030">
        <w:rPr>
          <w:rFonts w:ascii="Arial"/>
          <w:b/>
          <w:sz w:val="24"/>
        </w:rPr>
        <w:t xml:space="preserve">ANE BARNETT </w:t>
      </w:r>
    </w:p>
    <w:p w14:paraId="01AACDAF" w14:textId="77777777" w:rsidR="00665030" w:rsidRDefault="00665030" w:rsidP="00282B44">
      <w:pPr>
        <w:spacing w:before="1" w:line="360" w:lineRule="auto"/>
        <w:ind w:left="2230" w:right="2244"/>
        <w:jc w:val="center"/>
        <w:rPr>
          <w:rFonts w:ascii="Arial"/>
          <w:b/>
          <w:sz w:val="24"/>
        </w:rPr>
      </w:pPr>
    </w:p>
    <w:p w14:paraId="18146670" w14:textId="45793BC7" w:rsidR="004E3BAB" w:rsidRDefault="00665030" w:rsidP="00282B44">
      <w:pPr>
        <w:spacing w:before="1" w:line="360" w:lineRule="auto"/>
        <w:ind w:left="1040" w:right="1055"/>
        <w:jc w:val="center"/>
        <w:rPr>
          <w:rFonts w:ascii="Arial"/>
          <w:b/>
          <w:sz w:val="24"/>
        </w:rPr>
      </w:pPr>
      <w:r>
        <w:rPr>
          <w:rFonts w:ascii="Arial"/>
          <w:b/>
          <w:sz w:val="24"/>
        </w:rPr>
        <w:t xml:space="preserve">ON BEHALF OF THE </w:t>
      </w:r>
      <w:r w:rsidR="0030457C">
        <w:rPr>
          <w:rFonts w:ascii="Arial"/>
          <w:b/>
          <w:sz w:val="24"/>
        </w:rPr>
        <w:t xml:space="preserve">ACQUIRING </w:t>
      </w:r>
      <w:r w:rsidR="0030457C">
        <w:rPr>
          <w:rFonts w:ascii="Arial"/>
          <w:b/>
          <w:spacing w:val="-2"/>
          <w:sz w:val="24"/>
        </w:rPr>
        <w:t>AUTHORITY</w:t>
      </w:r>
    </w:p>
    <w:p w14:paraId="61AA9267" w14:textId="77777777" w:rsidR="004E3BAB" w:rsidRDefault="0030457C" w:rsidP="00282B44">
      <w:pPr>
        <w:pStyle w:val="BodyText"/>
        <w:spacing w:before="125" w:line="360" w:lineRule="auto"/>
        <w:rPr>
          <w:rFonts w:ascii="Arial"/>
          <w:b/>
        </w:rPr>
      </w:pPr>
      <w:r>
        <w:rPr>
          <w:noProof/>
          <w:lang w:val="en-GB" w:eastAsia="en-GB"/>
        </w:rPr>
        <mc:AlternateContent>
          <mc:Choice Requires="wps">
            <w:drawing>
              <wp:anchor distT="0" distB="0" distL="0" distR="0" simplePos="0" relativeHeight="487588352" behindDoc="1" locked="0" layoutInCell="1" allowOverlap="1" wp14:anchorId="19C0793E" wp14:editId="07F7F2B4">
                <wp:simplePos x="0" y="0"/>
                <wp:positionH relativeFrom="page">
                  <wp:posOffset>2284348</wp:posOffset>
                </wp:positionH>
                <wp:positionV relativeFrom="paragraph">
                  <wp:posOffset>240824</wp:posOffset>
                </wp:positionV>
                <wp:extent cx="29933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2795" y="0"/>
                              </a:lnTo>
                            </a:path>
                          </a:pathLst>
                        </a:custGeom>
                        <a:ln w="1274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6BECB" id="Graphic 3" o:spid="_x0000_s1026" style="position:absolute;margin-left:179.85pt;margin-top:18.95pt;width:235.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WFQIAAFwEAAAOAAAAZHJzL2Uyb0RvYy54bWysVMFu2zAMvQ/YPwi6L07SbV2M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" path="m,l2992795,e" filled="f" strokeweight=".35408mm">
                <v:path arrowok="t"/>
                <w10:wrap type="topAndBottom" anchorx="page"/>
              </v:shape>
            </w:pict>
          </mc:Fallback>
        </mc:AlternateContent>
      </w:r>
    </w:p>
    <w:p w14:paraId="67BF70B4" w14:textId="77777777" w:rsidR="004E3BAB" w:rsidRDefault="004E3BAB" w:rsidP="00282B44">
      <w:pPr>
        <w:pStyle w:val="BodyText"/>
        <w:spacing w:line="360" w:lineRule="auto"/>
        <w:rPr>
          <w:rFonts w:ascii="Arial"/>
          <w:b/>
          <w:sz w:val="24"/>
        </w:rPr>
      </w:pPr>
    </w:p>
    <w:p w14:paraId="365389D3" w14:textId="77777777" w:rsidR="004E3BAB" w:rsidRDefault="004E3BAB" w:rsidP="00282B44">
      <w:pPr>
        <w:pStyle w:val="BodyText"/>
        <w:spacing w:line="360" w:lineRule="auto"/>
        <w:rPr>
          <w:rFonts w:ascii="Arial"/>
          <w:b/>
          <w:sz w:val="24"/>
        </w:rPr>
      </w:pPr>
    </w:p>
    <w:p w14:paraId="3DDB34BA" w14:textId="77777777" w:rsidR="004E3BAB" w:rsidRDefault="004E3BAB" w:rsidP="00282B44">
      <w:pPr>
        <w:pStyle w:val="BodyText"/>
        <w:spacing w:line="360" w:lineRule="auto"/>
        <w:rPr>
          <w:rFonts w:ascii="Arial"/>
          <w:b/>
          <w:sz w:val="24"/>
        </w:rPr>
      </w:pPr>
    </w:p>
    <w:p w14:paraId="1D828B94" w14:textId="77777777" w:rsidR="004E3BAB" w:rsidRDefault="004E3BAB" w:rsidP="00282B44">
      <w:pPr>
        <w:pStyle w:val="BodyText"/>
        <w:spacing w:line="360" w:lineRule="auto"/>
        <w:rPr>
          <w:rFonts w:ascii="Arial"/>
          <w:b/>
          <w:sz w:val="24"/>
        </w:rPr>
      </w:pPr>
    </w:p>
    <w:p w14:paraId="34317599" w14:textId="77777777" w:rsidR="004E3BAB" w:rsidRDefault="004E3BAB" w:rsidP="00282B44">
      <w:pPr>
        <w:pStyle w:val="BodyText"/>
        <w:spacing w:line="360" w:lineRule="auto"/>
        <w:rPr>
          <w:rFonts w:ascii="Arial"/>
          <w:b/>
          <w:sz w:val="24"/>
        </w:rPr>
      </w:pPr>
    </w:p>
    <w:p w14:paraId="68793756" w14:textId="77777777" w:rsidR="004E3BAB" w:rsidRDefault="004E3BAB" w:rsidP="00282B44">
      <w:pPr>
        <w:pStyle w:val="BodyText"/>
        <w:spacing w:line="360" w:lineRule="auto"/>
        <w:rPr>
          <w:rFonts w:ascii="Arial"/>
          <w:b/>
          <w:sz w:val="24"/>
        </w:rPr>
      </w:pPr>
    </w:p>
    <w:p w14:paraId="0D4CC665" w14:textId="77777777" w:rsidR="004E3BAB" w:rsidRDefault="004E3BAB" w:rsidP="00282B44">
      <w:pPr>
        <w:pStyle w:val="BodyText"/>
        <w:spacing w:before="162" w:line="360" w:lineRule="auto"/>
        <w:rPr>
          <w:rFonts w:ascii="Arial"/>
          <w:b/>
          <w:sz w:val="24"/>
        </w:rPr>
      </w:pPr>
    </w:p>
    <w:p w14:paraId="5563D699" w14:textId="03757714" w:rsidR="004E3BAB" w:rsidRDefault="001D408B" w:rsidP="00282B44">
      <w:pPr>
        <w:spacing w:line="360" w:lineRule="auto"/>
        <w:ind w:left="1045" w:right="1055"/>
        <w:jc w:val="center"/>
        <w:rPr>
          <w:rFonts w:ascii="Arial"/>
          <w:b/>
          <w:sz w:val="24"/>
        </w:rPr>
      </w:pPr>
      <w:r>
        <w:rPr>
          <w:rFonts w:ascii="Arial"/>
          <w:b/>
          <w:sz w:val="24"/>
        </w:rPr>
        <w:t>MARCH 2</w:t>
      </w:r>
      <w:r w:rsidR="00665030">
        <w:rPr>
          <w:rFonts w:ascii="Arial"/>
          <w:b/>
          <w:sz w:val="24"/>
        </w:rPr>
        <w:t>025</w:t>
      </w:r>
    </w:p>
    <w:p w14:paraId="722C977A" w14:textId="77777777" w:rsidR="004E3BAB" w:rsidRDefault="004E3BAB" w:rsidP="00282B44">
      <w:pPr>
        <w:spacing w:line="360" w:lineRule="auto"/>
        <w:jc w:val="center"/>
        <w:rPr>
          <w:rFonts w:ascii="Arial"/>
          <w:sz w:val="24"/>
        </w:rPr>
        <w:sectPr w:rsidR="004E3BAB">
          <w:footerReference w:type="default" r:id="rId10"/>
          <w:type w:val="continuous"/>
          <w:pgSz w:w="11900" w:h="16840"/>
          <w:pgMar w:top="1480" w:right="1320" w:bottom="1040" w:left="1340" w:header="0" w:footer="856" w:gutter="0"/>
          <w:pgNumType w:start="1"/>
          <w:cols w:space="720"/>
        </w:sectPr>
      </w:pPr>
    </w:p>
    <w:p w14:paraId="33BC12BD" w14:textId="61F47A1D" w:rsidR="004E3BAB" w:rsidRPr="00D62EF5" w:rsidRDefault="0030457C" w:rsidP="00282B44">
      <w:pPr>
        <w:pStyle w:val="Heading1"/>
        <w:numPr>
          <w:ilvl w:val="0"/>
          <w:numId w:val="2"/>
        </w:numPr>
        <w:tabs>
          <w:tab w:val="left" w:pos="807"/>
        </w:tabs>
        <w:spacing w:before="75" w:line="360" w:lineRule="auto"/>
        <w:ind w:hanging="707"/>
        <w:jc w:val="both"/>
      </w:pPr>
      <w:r>
        <w:rPr>
          <w:spacing w:val="-2"/>
        </w:rPr>
        <w:lastRenderedPageBreak/>
        <w:t>INTRODUCTION</w:t>
      </w:r>
    </w:p>
    <w:p w14:paraId="24F86383" w14:textId="77777777" w:rsidR="00D62EF5" w:rsidRPr="00D62EF5" w:rsidRDefault="00D62EF5" w:rsidP="00282B44">
      <w:pPr>
        <w:pStyle w:val="Heading1"/>
        <w:tabs>
          <w:tab w:val="left" w:pos="807"/>
        </w:tabs>
        <w:spacing w:before="75" w:line="360" w:lineRule="auto"/>
        <w:ind w:left="100" w:firstLine="0"/>
        <w:jc w:val="both"/>
      </w:pPr>
    </w:p>
    <w:p w14:paraId="03DD6221" w14:textId="66A631E4" w:rsidR="00D62EF5" w:rsidRDefault="00D62EF5" w:rsidP="00282B44">
      <w:pPr>
        <w:pStyle w:val="Heading1"/>
        <w:numPr>
          <w:ilvl w:val="1"/>
          <w:numId w:val="2"/>
        </w:numPr>
        <w:tabs>
          <w:tab w:val="left" w:pos="807"/>
        </w:tabs>
        <w:spacing w:before="75" w:line="360" w:lineRule="auto"/>
        <w:jc w:val="both"/>
      </w:pPr>
      <w:r>
        <w:rPr>
          <w:b w:val="0"/>
          <w:bCs w:val="0"/>
          <w:spacing w:val="-2"/>
        </w:rPr>
        <w:t xml:space="preserve">My name is </w:t>
      </w:r>
      <w:r w:rsidR="00665030">
        <w:rPr>
          <w:b w:val="0"/>
          <w:bCs w:val="0"/>
          <w:spacing w:val="-2"/>
        </w:rPr>
        <w:t>Jane Barnett</w:t>
      </w:r>
      <w:r>
        <w:rPr>
          <w:b w:val="0"/>
          <w:bCs w:val="0"/>
          <w:spacing w:val="-2"/>
        </w:rPr>
        <w:t>. I am employed by Savills UK PLC and was instructed as planning advisor to the Council in 2018 to advise on securing Planning Permission for the Order Land</w:t>
      </w:r>
      <w:r w:rsidR="008B6FD8">
        <w:rPr>
          <w:b w:val="0"/>
          <w:bCs w:val="0"/>
          <w:spacing w:val="-2"/>
        </w:rPr>
        <w:t xml:space="preserve"> </w:t>
      </w:r>
      <w:r>
        <w:rPr>
          <w:b w:val="0"/>
          <w:bCs w:val="0"/>
          <w:spacing w:val="-2"/>
        </w:rPr>
        <w:t xml:space="preserve">and </w:t>
      </w:r>
      <w:r w:rsidR="008B6FD8">
        <w:rPr>
          <w:b w:val="0"/>
          <w:bCs w:val="0"/>
          <w:spacing w:val="-2"/>
        </w:rPr>
        <w:t xml:space="preserve">the </w:t>
      </w:r>
      <w:r w:rsidR="001D408B">
        <w:rPr>
          <w:b w:val="0"/>
          <w:bCs w:val="0"/>
          <w:spacing w:val="-2"/>
        </w:rPr>
        <w:t xml:space="preserve">Order </w:t>
      </w:r>
      <w:r w:rsidR="008B6FD8">
        <w:rPr>
          <w:b w:val="0"/>
          <w:bCs w:val="0"/>
          <w:spacing w:val="-2"/>
        </w:rPr>
        <w:t xml:space="preserve">Scheme. </w:t>
      </w:r>
      <w:r>
        <w:rPr>
          <w:b w:val="0"/>
          <w:bCs w:val="0"/>
          <w:spacing w:val="-2"/>
        </w:rPr>
        <w:t xml:space="preserve"> </w:t>
      </w:r>
    </w:p>
    <w:p w14:paraId="7AFD89FE" w14:textId="77777777" w:rsidR="00D62EF5" w:rsidRPr="00D62EF5" w:rsidRDefault="00D62EF5" w:rsidP="00282B44">
      <w:pPr>
        <w:pStyle w:val="Heading1"/>
        <w:tabs>
          <w:tab w:val="left" w:pos="807"/>
        </w:tabs>
        <w:spacing w:before="75" w:line="360" w:lineRule="auto"/>
        <w:ind w:left="99" w:firstLine="0"/>
        <w:jc w:val="both"/>
      </w:pPr>
    </w:p>
    <w:p w14:paraId="16EE990F" w14:textId="26B3FCC3" w:rsidR="00D62EF5" w:rsidRPr="00D62EF5" w:rsidRDefault="00D62EF5" w:rsidP="00282B44">
      <w:pPr>
        <w:pStyle w:val="Heading1"/>
        <w:numPr>
          <w:ilvl w:val="0"/>
          <w:numId w:val="2"/>
        </w:numPr>
        <w:tabs>
          <w:tab w:val="left" w:pos="807"/>
        </w:tabs>
        <w:spacing w:before="75" w:line="360" w:lineRule="auto"/>
        <w:ind w:hanging="707"/>
        <w:jc w:val="both"/>
      </w:pPr>
      <w:r>
        <w:rPr>
          <w:spacing w:val="-2"/>
        </w:rPr>
        <w:t>QUALIFICATIONS AND EXPERIENCE</w:t>
      </w:r>
    </w:p>
    <w:p w14:paraId="2CD7D163" w14:textId="77777777" w:rsidR="00D62EF5" w:rsidRPr="00D62EF5" w:rsidRDefault="00D62EF5" w:rsidP="00282B44">
      <w:pPr>
        <w:pStyle w:val="Heading1"/>
        <w:tabs>
          <w:tab w:val="left" w:pos="807"/>
        </w:tabs>
        <w:spacing w:before="75" w:line="360" w:lineRule="auto"/>
        <w:ind w:left="100" w:firstLine="0"/>
        <w:jc w:val="both"/>
      </w:pPr>
    </w:p>
    <w:p w14:paraId="5F15E795" w14:textId="2D3178E1" w:rsidR="007D47EF" w:rsidRPr="009F4B6B" w:rsidRDefault="00D62EF5" w:rsidP="00282B44">
      <w:pPr>
        <w:pStyle w:val="Heading1"/>
        <w:numPr>
          <w:ilvl w:val="1"/>
          <w:numId w:val="2"/>
        </w:numPr>
        <w:tabs>
          <w:tab w:val="left" w:pos="807"/>
        </w:tabs>
        <w:spacing w:before="75" w:line="360" w:lineRule="auto"/>
        <w:jc w:val="both"/>
      </w:pPr>
      <w:r>
        <w:rPr>
          <w:b w:val="0"/>
          <w:bCs w:val="0"/>
          <w:spacing w:val="-2"/>
        </w:rPr>
        <w:t xml:space="preserve">I have worked </w:t>
      </w:r>
      <w:r w:rsidR="007D47EF">
        <w:rPr>
          <w:b w:val="0"/>
          <w:bCs w:val="0"/>
          <w:spacing w:val="-2"/>
        </w:rPr>
        <w:t>at Savills UK PLC</w:t>
      </w:r>
      <w:r>
        <w:rPr>
          <w:b w:val="0"/>
          <w:bCs w:val="0"/>
          <w:spacing w:val="-2"/>
        </w:rPr>
        <w:t xml:space="preserve"> as a Director in the London Planning team since 20</w:t>
      </w:r>
      <w:r w:rsidR="008B6FD8">
        <w:rPr>
          <w:b w:val="0"/>
          <w:bCs w:val="0"/>
          <w:spacing w:val="-2"/>
        </w:rPr>
        <w:t>08</w:t>
      </w:r>
      <w:r>
        <w:rPr>
          <w:b w:val="0"/>
          <w:bCs w:val="0"/>
          <w:spacing w:val="-2"/>
        </w:rPr>
        <w:t>. I am a member of the Royal Town Planning Institute.</w:t>
      </w:r>
      <w:r w:rsidR="007D47EF">
        <w:rPr>
          <w:b w:val="0"/>
          <w:bCs w:val="0"/>
          <w:spacing w:val="-2"/>
        </w:rPr>
        <w:t xml:space="preserve"> My qualifications and experience are set out in my main proof of evidence (reference AA/</w:t>
      </w:r>
      <w:r w:rsidR="008B6FD8">
        <w:rPr>
          <w:b w:val="0"/>
          <w:bCs w:val="0"/>
          <w:spacing w:val="-2"/>
        </w:rPr>
        <w:t>AJB</w:t>
      </w:r>
      <w:r w:rsidR="007D47EF">
        <w:rPr>
          <w:b w:val="0"/>
          <w:bCs w:val="0"/>
          <w:spacing w:val="-2"/>
        </w:rPr>
        <w:t>/1).</w:t>
      </w:r>
    </w:p>
    <w:p w14:paraId="50354574" w14:textId="77777777" w:rsidR="009F4B6B" w:rsidRPr="007D47EF" w:rsidRDefault="009F4B6B" w:rsidP="00282B44">
      <w:pPr>
        <w:pStyle w:val="Heading1"/>
        <w:tabs>
          <w:tab w:val="left" w:pos="807"/>
        </w:tabs>
        <w:spacing w:before="75" w:line="360" w:lineRule="auto"/>
        <w:ind w:left="99" w:firstLine="0"/>
        <w:jc w:val="both"/>
      </w:pPr>
    </w:p>
    <w:p w14:paraId="1313CCCD" w14:textId="33B8316A" w:rsidR="007D47EF" w:rsidRDefault="007D47EF" w:rsidP="00282B44">
      <w:pPr>
        <w:pStyle w:val="Heading1"/>
        <w:numPr>
          <w:ilvl w:val="1"/>
          <w:numId w:val="2"/>
        </w:numPr>
        <w:tabs>
          <w:tab w:val="left" w:pos="807"/>
        </w:tabs>
        <w:spacing w:before="75" w:line="360" w:lineRule="auto"/>
        <w:jc w:val="both"/>
      </w:pPr>
      <w:r>
        <w:rPr>
          <w:b w:val="0"/>
          <w:bCs w:val="0"/>
          <w:spacing w:val="-2"/>
        </w:rPr>
        <w:t>My evidence relates to planning.</w:t>
      </w:r>
      <w:r w:rsidR="00D62EF5">
        <w:rPr>
          <w:b w:val="0"/>
          <w:bCs w:val="0"/>
          <w:spacing w:val="-2"/>
        </w:rPr>
        <w:t xml:space="preserve"> </w:t>
      </w:r>
    </w:p>
    <w:p w14:paraId="3C4C7C4F" w14:textId="77777777" w:rsidR="007D47EF" w:rsidRDefault="007D47EF" w:rsidP="00282B44">
      <w:pPr>
        <w:pStyle w:val="Heading1"/>
        <w:tabs>
          <w:tab w:val="left" w:pos="807"/>
        </w:tabs>
        <w:spacing w:before="75" w:line="360" w:lineRule="auto"/>
        <w:ind w:left="99" w:firstLine="0"/>
        <w:jc w:val="both"/>
      </w:pPr>
    </w:p>
    <w:p w14:paraId="71DE1FC6" w14:textId="71606FB6" w:rsidR="007D47EF" w:rsidRDefault="007D47EF" w:rsidP="00282B44">
      <w:pPr>
        <w:pStyle w:val="Heading1"/>
        <w:numPr>
          <w:ilvl w:val="0"/>
          <w:numId w:val="2"/>
        </w:numPr>
        <w:tabs>
          <w:tab w:val="left" w:pos="807"/>
        </w:tabs>
        <w:spacing w:line="360" w:lineRule="auto"/>
        <w:ind w:hanging="707"/>
      </w:pPr>
      <w:r>
        <w:t>SCOPE OF EVIDENCE</w:t>
      </w:r>
    </w:p>
    <w:p w14:paraId="2E28E242" w14:textId="77777777" w:rsidR="007D47EF" w:rsidRPr="007D47EF" w:rsidRDefault="007D47EF" w:rsidP="00282B44">
      <w:pPr>
        <w:spacing w:line="360" w:lineRule="auto"/>
        <w:ind w:left="100"/>
        <w:rPr>
          <w:rFonts w:ascii="Arial" w:eastAsia="Arial" w:hAnsi="Arial" w:cs="Arial"/>
          <w:sz w:val="20"/>
          <w:szCs w:val="20"/>
        </w:rPr>
      </w:pPr>
    </w:p>
    <w:p w14:paraId="1BAA8F0F" w14:textId="3AC97E1B" w:rsidR="007D47EF" w:rsidRDefault="007D47EF" w:rsidP="00282B44">
      <w:pPr>
        <w:pStyle w:val="ListParagraph"/>
        <w:numPr>
          <w:ilvl w:val="1"/>
          <w:numId w:val="2"/>
        </w:numPr>
        <w:spacing w:line="360" w:lineRule="auto"/>
        <w:rPr>
          <w:rFonts w:ascii="Arial" w:eastAsia="Arial" w:hAnsi="Arial" w:cs="Arial"/>
          <w:sz w:val="20"/>
          <w:szCs w:val="20"/>
        </w:rPr>
      </w:pPr>
      <w:r w:rsidRPr="007D47EF">
        <w:rPr>
          <w:rFonts w:ascii="Arial" w:eastAsia="Arial" w:hAnsi="Arial" w:cs="Arial"/>
          <w:sz w:val="20"/>
          <w:szCs w:val="20"/>
        </w:rPr>
        <w:t xml:space="preserve">I give evidence on behalf of the Council in respect of the planning justification for the Order </w:t>
      </w:r>
      <w:ins w:id="1" w:author="Amy Dresser" w:date="2025-03-12T18:59:00Z">
        <w:r w:rsidR="00C41A46">
          <w:rPr>
            <w:rFonts w:ascii="Arial" w:eastAsia="Arial" w:hAnsi="Arial" w:cs="Arial"/>
            <w:sz w:val="20"/>
            <w:szCs w:val="20"/>
          </w:rPr>
          <w:t>(</w:t>
        </w:r>
      </w:ins>
      <w:ins w:id="2" w:author="Amy Dresser" w:date="2025-03-12T18:58:00Z">
        <w:r w:rsidR="00C41A46" w:rsidRPr="00C41A46">
          <w:rPr>
            <w:rFonts w:ascii="Arial" w:eastAsia="Arial" w:hAnsi="Arial" w:cs="Arial"/>
            <w:b/>
            <w:sz w:val="20"/>
            <w:szCs w:val="20"/>
            <w:rPrChange w:id="3" w:author="Amy Dresser" w:date="2025-03-12T18:59:00Z">
              <w:rPr>
                <w:rFonts w:ascii="Arial" w:eastAsia="Arial" w:hAnsi="Arial" w:cs="Arial"/>
                <w:sz w:val="20"/>
                <w:szCs w:val="20"/>
              </w:rPr>
            </w:rPrChange>
          </w:rPr>
          <w:t>CDA</w:t>
        </w:r>
      </w:ins>
      <w:ins w:id="4" w:author="Amy Dresser" w:date="2025-03-12T18:59:00Z">
        <w:r w:rsidR="00C41A46" w:rsidRPr="00C41A46">
          <w:rPr>
            <w:rFonts w:ascii="Arial" w:eastAsia="Arial" w:hAnsi="Arial" w:cs="Arial"/>
            <w:b/>
            <w:sz w:val="20"/>
            <w:szCs w:val="20"/>
            <w:rPrChange w:id="5" w:author="Amy Dresser" w:date="2025-03-12T18:59:00Z">
              <w:rPr>
                <w:rFonts w:ascii="Arial" w:eastAsia="Arial" w:hAnsi="Arial" w:cs="Arial"/>
                <w:sz w:val="20"/>
                <w:szCs w:val="20"/>
              </w:rPr>
            </w:rPrChange>
          </w:rPr>
          <w:t>.</w:t>
        </w:r>
      </w:ins>
      <w:ins w:id="6" w:author="Amy Dresser" w:date="2025-03-12T18:58:00Z">
        <w:r w:rsidR="00C41A46" w:rsidRPr="00C41A46">
          <w:rPr>
            <w:rFonts w:ascii="Arial" w:eastAsia="Arial" w:hAnsi="Arial" w:cs="Arial"/>
            <w:b/>
            <w:sz w:val="20"/>
            <w:szCs w:val="20"/>
            <w:rPrChange w:id="7" w:author="Amy Dresser" w:date="2025-03-12T18:59:00Z">
              <w:rPr>
                <w:rFonts w:ascii="Arial" w:eastAsia="Arial" w:hAnsi="Arial" w:cs="Arial"/>
                <w:sz w:val="20"/>
                <w:szCs w:val="20"/>
              </w:rPr>
            </w:rPrChange>
          </w:rPr>
          <w:t>1</w:t>
        </w:r>
      </w:ins>
      <w:ins w:id="8" w:author="Amy Dresser" w:date="2025-03-12T18:59:00Z">
        <w:r w:rsidR="00C41A46">
          <w:rPr>
            <w:rFonts w:ascii="Arial" w:eastAsia="Arial" w:hAnsi="Arial" w:cs="Arial"/>
            <w:b/>
            <w:sz w:val="20"/>
            <w:szCs w:val="20"/>
          </w:rPr>
          <w:t>)</w:t>
        </w:r>
      </w:ins>
      <w:del w:id="9" w:author="Amy Dresser" w:date="2025-03-12T18:58:00Z">
        <w:r w:rsidRPr="007D47EF" w:rsidDel="00C41A46">
          <w:rPr>
            <w:rFonts w:ascii="Arial" w:eastAsia="Arial" w:hAnsi="Arial" w:cs="Arial"/>
            <w:sz w:val="20"/>
            <w:szCs w:val="20"/>
          </w:rPr>
          <w:delText>CD</w:delText>
        </w:r>
        <w:r w:rsidR="008B6FD8" w:rsidDel="00C41A46">
          <w:rPr>
            <w:rFonts w:ascii="Arial" w:eastAsia="Arial" w:hAnsi="Arial" w:cs="Arial"/>
            <w:sz w:val="20"/>
            <w:szCs w:val="20"/>
          </w:rPr>
          <w:delText>XX</w:delText>
        </w:r>
      </w:del>
      <w:r w:rsidRPr="007D47EF">
        <w:rPr>
          <w:rFonts w:ascii="Arial" w:eastAsia="Arial" w:hAnsi="Arial" w:cs="Arial"/>
          <w:sz w:val="20"/>
          <w:szCs w:val="20"/>
        </w:rPr>
        <w:t xml:space="preserve">, having regard principally to the statutory planning policy framework and other guidance relevant to the CPO Scheme. I have considered the planning matters set out in the Guidance </w:t>
      </w:r>
      <w:ins w:id="10" w:author="Amy Dresser" w:date="2025-03-12T18:59:00Z">
        <w:r w:rsidR="00C41A46" w:rsidRPr="00731634">
          <w:rPr>
            <w:rFonts w:ascii="Arial" w:eastAsia="Arial" w:hAnsi="Arial" w:cs="Arial"/>
            <w:sz w:val="20"/>
            <w:szCs w:val="20"/>
            <w:lang w:val="en-GB"/>
          </w:rPr>
          <w:t>on the Compulsory Purchase Process</w:t>
        </w:r>
        <w:r w:rsidR="00C41A46" w:rsidRPr="00731634">
          <w:rPr>
            <w:rFonts w:ascii="Arial" w:eastAsia="Arial" w:hAnsi="Arial" w:cs="Arial"/>
            <w:sz w:val="20"/>
            <w:szCs w:val="20"/>
          </w:rPr>
          <w:t xml:space="preserve"> </w:t>
        </w:r>
        <w:r w:rsidR="00C41A46">
          <w:rPr>
            <w:rFonts w:ascii="Arial" w:eastAsia="Arial" w:hAnsi="Arial" w:cs="Arial"/>
            <w:sz w:val="20"/>
            <w:szCs w:val="20"/>
          </w:rPr>
          <w:t>(</w:t>
        </w:r>
        <w:r w:rsidR="00C41A46" w:rsidRPr="00C41A46">
          <w:rPr>
            <w:rFonts w:ascii="Arial" w:eastAsia="Arial" w:hAnsi="Arial" w:cs="Arial"/>
            <w:b/>
            <w:sz w:val="20"/>
            <w:szCs w:val="20"/>
            <w:rPrChange w:id="11" w:author="Amy Dresser" w:date="2025-03-12T18:59:00Z">
              <w:rPr>
                <w:rFonts w:ascii="Arial" w:eastAsia="Arial" w:hAnsi="Arial" w:cs="Arial"/>
                <w:sz w:val="20"/>
                <w:szCs w:val="20"/>
              </w:rPr>
            </w:rPrChange>
          </w:rPr>
          <w:t>CDC.2</w:t>
        </w:r>
        <w:r w:rsidR="00C41A46">
          <w:rPr>
            <w:rFonts w:ascii="Arial" w:eastAsia="Arial" w:hAnsi="Arial" w:cs="Arial"/>
            <w:sz w:val="20"/>
            <w:szCs w:val="20"/>
          </w:rPr>
          <w:t>)</w:t>
        </w:r>
        <w:r w:rsidR="00C41A46" w:rsidRPr="007D47EF">
          <w:rPr>
            <w:rFonts w:ascii="Arial" w:eastAsia="Arial" w:hAnsi="Arial" w:cs="Arial"/>
            <w:sz w:val="20"/>
            <w:szCs w:val="20"/>
          </w:rPr>
          <w:t xml:space="preserve"> </w:t>
        </w:r>
      </w:ins>
      <w:del w:id="12" w:author="Amy Dresser" w:date="2025-03-12T18:59:00Z">
        <w:r w:rsidRPr="007D47EF" w:rsidDel="00C41A46">
          <w:rPr>
            <w:rFonts w:ascii="Arial" w:eastAsia="Arial" w:hAnsi="Arial" w:cs="Arial"/>
            <w:sz w:val="20"/>
            <w:szCs w:val="20"/>
          </w:rPr>
          <w:delText>CD</w:delText>
        </w:r>
        <w:r w:rsidR="008B6FD8" w:rsidDel="00C41A46">
          <w:rPr>
            <w:rFonts w:ascii="Arial" w:eastAsia="Arial" w:hAnsi="Arial" w:cs="Arial"/>
            <w:sz w:val="20"/>
            <w:szCs w:val="20"/>
          </w:rPr>
          <w:delText>XX</w:delText>
        </w:r>
        <w:r w:rsidRPr="007D47EF" w:rsidDel="00C41A46">
          <w:rPr>
            <w:rFonts w:ascii="Arial" w:eastAsia="Arial" w:hAnsi="Arial" w:cs="Arial"/>
            <w:sz w:val="20"/>
            <w:szCs w:val="20"/>
          </w:rPr>
          <w:delText xml:space="preserve"> </w:delText>
        </w:r>
      </w:del>
      <w:r w:rsidRPr="007D47EF">
        <w:rPr>
          <w:rFonts w:ascii="Arial" w:eastAsia="Arial" w:hAnsi="Arial" w:cs="Arial"/>
          <w:sz w:val="20"/>
          <w:szCs w:val="20"/>
        </w:rPr>
        <w:t>that are relevant to my evidence.</w:t>
      </w:r>
    </w:p>
    <w:p w14:paraId="067320DC" w14:textId="77777777" w:rsidR="007D47EF" w:rsidRPr="007D47EF" w:rsidRDefault="007D47EF" w:rsidP="00282B44">
      <w:pPr>
        <w:spacing w:line="360" w:lineRule="auto"/>
        <w:ind w:left="99"/>
        <w:rPr>
          <w:rFonts w:ascii="Arial" w:eastAsia="Arial" w:hAnsi="Arial" w:cs="Arial"/>
          <w:sz w:val="20"/>
          <w:szCs w:val="20"/>
        </w:rPr>
      </w:pPr>
    </w:p>
    <w:p w14:paraId="4C9FED7B" w14:textId="17D56B81" w:rsidR="004E3BAB" w:rsidRDefault="0030457C" w:rsidP="00282B44">
      <w:pPr>
        <w:pStyle w:val="Heading1"/>
        <w:numPr>
          <w:ilvl w:val="0"/>
          <w:numId w:val="2"/>
        </w:numPr>
        <w:tabs>
          <w:tab w:val="left" w:pos="807"/>
        </w:tabs>
        <w:spacing w:line="360" w:lineRule="auto"/>
        <w:ind w:hanging="707"/>
      </w:pPr>
      <w:r>
        <w:t>THE</w:t>
      </w:r>
      <w:r>
        <w:rPr>
          <w:spacing w:val="-8"/>
        </w:rPr>
        <w:t xml:space="preserve"> </w:t>
      </w:r>
      <w:r>
        <w:t>ORDER</w:t>
      </w:r>
      <w:r>
        <w:rPr>
          <w:spacing w:val="-6"/>
        </w:rPr>
        <w:t xml:space="preserve"> </w:t>
      </w:r>
      <w:r>
        <w:t>LAND</w:t>
      </w:r>
      <w:r w:rsidR="009F4B6B">
        <w:t xml:space="preserve"> </w:t>
      </w:r>
      <w:r w:rsidR="008B6FD8">
        <w:t>AND THE ESTATE</w:t>
      </w:r>
    </w:p>
    <w:p w14:paraId="2E6652B0" w14:textId="77777777" w:rsidR="004E3BAB" w:rsidRDefault="004E3BAB" w:rsidP="00282B44">
      <w:pPr>
        <w:pStyle w:val="BodyText"/>
        <w:spacing w:before="169" w:line="360" w:lineRule="auto"/>
        <w:rPr>
          <w:rFonts w:ascii="Arial"/>
          <w:b/>
        </w:rPr>
      </w:pPr>
    </w:p>
    <w:p w14:paraId="267EFCF6" w14:textId="79F39C83" w:rsidR="004E3BAB" w:rsidRDefault="0030457C" w:rsidP="00282B44">
      <w:pPr>
        <w:pStyle w:val="ListParagraph"/>
        <w:numPr>
          <w:ilvl w:val="1"/>
          <w:numId w:val="2"/>
        </w:numPr>
        <w:tabs>
          <w:tab w:val="left" w:pos="805"/>
          <w:tab w:val="left" w:pos="807"/>
        </w:tabs>
        <w:spacing w:line="360" w:lineRule="auto"/>
        <w:ind w:right="114"/>
        <w:rPr>
          <w:sz w:val="20"/>
        </w:rPr>
      </w:pPr>
      <w:r>
        <w:rPr>
          <w:sz w:val="20"/>
        </w:rPr>
        <w:t xml:space="preserve">In my evidence I describe the Order Land, </w:t>
      </w:r>
      <w:r w:rsidR="008B6FD8">
        <w:rPr>
          <w:sz w:val="20"/>
        </w:rPr>
        <w:t xml:space="preserve">the </w:t>
      </w:r>
      <w:r>
        <w:rPr>
          <w:sz w:val="20"/>
        </w:rPr>
        <w:t xml:space="preserve">estate and immediate surroundings with reference to </w:t>
      </w:r>
      <w:r w:rsidR="008B6FD8">
        <w:rPr>
          <w:sz w:val="20"/>
        </w:rPr>
        <w:t>Sutton Local Plan</w:t>
      </w:r>
      <w:r w:rsidR="007263F8">
        <w:rPr>
          <w:sz w:val="20"/>
        </w:rPr>
        <w:t xml:space="preserve"> (</w:t>
      </w:r>
      <w:r w:rsidR="007263F8" w:rsidRPr="007263F8">
        <w:rPr>
          <w:b/>
          <w:bCs/>
          <w:sz w:val="20"/>
        </w:rPr>
        <w:t>CDC.</w:t>
      </w:r>
      <w:del w:id="13" w:author="Amy Dresser" w:date="2025-03-12T18:59:00Z">
        <w:r w:rsidR="007263F8" w:rsidDel="00C41A46">
          <w:rPr>
            <w:b/>
            <w:bCs/>
            <w:sz w:val="20"/>
          </w:rPr>
          <w:delText>4</w:delText>
        </w:r>
      </w:del>
      <w:ins w:id="14" w:author="Amy Dresser" w:date="2025-03-12T18:59:00Z">
        <w:r w:rsidR="00C41A46">
          <w:rPr>
            <w:b/>
            <w:bCs/>
            <w:sz w:val="20"/>
          </w:rPr>
          <w:t>3</w:t>
        </w:r>
      </w:ins>
      <w:r w:rsidR="007263F8">
        <w:rPr>
          <w:sz w:val="20"/>
        </w:rPr>
        <w:t xml:space="preserve">), its </w:t>
      </w:r>
      <w:r>
        <w:rPr>
          <w:sz w:val="20"/>
        </w:rPr>
        <w:t xml:space="preserve">policy map </w:t>
      </w:r>
      <w:del w:id="15" w:author="Amy Dresser" w:date="2025-03-12T19:00:00Z">
        <w:r w:rsidR="007263F8" w:rsidDel="00C41A46">
          <w:rPr>
            <w:sz w:val="20"/>
          </w:rPr>
          <w:delText>(</w:delText>
        </w:r>
        <w:r w:rsidR="007263F8" w:rsidRPr="007263F8" w:rsidDel="00C41A46">
          <w:rPr>
            <w:b/>
            <w:bCs/>
            <w:sz w:val="20"/>
          </w:rPr>
          <w:delText>CDC.</w:delText>
        </w:r>
        <w:r w:rsidR="007263F8" w:rsidDel="00C41A46">
          <w:rPr>
            <w:b/>
            <w:bCs/>
            <w:sz w:val="20"/>
          </w:rPr>
          <w:delText>5</w:delText>
        </w:r>
        <w:r w:rsidR="007263F8" w:rsidDel="00C41A46">
          <w:rPr>
            <w:sz w:val="20"/>
          </w:rPr>
          <w:delText xml:space="preserve">) </w:delText>
        </w:r>
      </w:del>
      <w:r>
        <w:rPr>
          <w:sz w:val="20"/>
        </w:rPr>
        <w:t>and other planning designations.</w:t>
      </w:r>
    </w:p>
    <w:p w14:paraId="70BB26BB" w14:textId="77777777" w:rsidR="004E3BAB" w:rsidRDefault="004E3BAB" w:rsidP="00282B44">
      <w:pPr>
        <w:pStyle w:val="BodyText"/>
        <w:spacing w:before="49" w:line="360" w:lineRule="auto"/>
      </w:pPr>
    </w:p>
    <w:p w14:paraId="56C9CB12" w14:textId="01DBBBD4" w:rsidR="004E3BAB" w:rsidRPr="009F4B6B" w:rsidRDefault="0030457C" w:rsidP="00282B44">
      <w:pPr>
        <w:pStyle w:val="Heading1"/>
        <w:numPr>
          <w:ilvl w:val="0"/>
          <w:numId w:val="2"/>
        </w:numPr>
        <w:tabs>
          <w:tab w:val="left" w:pos="807"/>
        </w:tabs>
        <w:spacing w:before="1" w:line="360" w:lineRule="auto"/>
        <w:ind w:hanging="707"/>
      </w:pPr>
      <w:r>
        <w:t>THE</w:t>
      </w:r>
      <w:r>
        <w:rPr>
          <w:spacing w:val="-9"/>
        </w:rPr>
        <w:t xml:space="preserve"> </w:t>
      </w:r>
      <w:r w:rsidR="009C25E5">
        <w:rPr>
          <w:spacing w:val="-9"/>
        </w:rPr>
        <w:t>SCHEME AND P</w:t>
      </w:r>
      <w:r>
        <w:t>LANNING</w:t>
      </w:r>
      <w:r>
        <w:rPr>
          <w:spacing w:val="-6"/>
        </w:rPr>
        <w:t xml:space="preserve"> </w:t>
      </w:r>
      <w:r>
        <w:rPr>
          <w:spacing w:val="-2"/>
        </w:rPr>
        <w:t>PERMISSION</w:t>
      </w:r>
    </w:p>
    <w:p w14:paraId="2945D050" w14:textId="77777777" w:rsidR="009F4B6B" w:rsidRDefault="009F4B6B" w:rsidP="00282B44">
      <w:pPr>
        <w:pStyle w:val="ListParagraph"/>
        <w:tabs>
          <w:tab w:val="left" w:pos="805"/>
          <w:tab w:val="left" w:pos="807"/>
        </w:tabs>
        <w:spacing w:before="1" w:line="360" w:lineRule="auto"/>
        <w:ind w:right="111" w:firstLine="0"/>
        <w:rPr>
          <w:sz w:val="20"/>
        </w:rPr>
      </w:pPr>
    </w:p>
    <w:p w14:paraId="5BE1C78E" w14:textId="1E2BA566" w:rsidR="009F4B6B" w:rsidRDefault="009F4B6B" w:rsidP="00282B44">
      <w:pPr>
        <w:pStyle w:val="ListParagraph"/>
        <w:numPr>
          <w:ilvl w:val="1"/>
          <w:numId w:val="2"/>
        </w:numPr>
        <w:tabs>
          <w:tab w:val="left" w:pos="805"/>
          <w:tab w:val="left" w:pos="807"/>
        </w:tabs>
        <w:spacing w:before="1" w:line="360" w:lineRule="auto"/>
        <w:ind w:right="111"/>
        <w:rPr>
          <w:sz w:val="20"/>
        </w:rPr>
      </w:pPr>
      <w:r>
        <w:rPr>
          <w:sz w:val="20"/>
        </w:rPr>
        <w:t xml:space="preserve">In my evidence I set out the </w:t>
      </w:r>
      <w:r w:rsidR="008B6FD8">
        <w:rPr>
          <w:sz w:val="20"/>
        </w:rPr>
        <w:t xml:space="preserve">Outline </w:t>
      </w:r>
      <w:r>
        <w:rPr>
          <w:sz w:val="20"/>
        </w:rPr>
        <w:t>Planning Application (‘</w:t>
      </w:r>
      <w:r w:rsidR="00DA30CA">
        <w:rPr>
          <w:sz w:val="20"/>
        </w:rPr>
        <w:t xml:space="preserve">Outline </w:t>
      </w:r>
      <w:r>
        <w:rPr>
          <w:sz w:val="20"/>
        </w:rPr>
        <w:t xml:space="preserve">Permission’), which provides planning permission in respect of </w:t>
      </w:r>
      <w:r w:rsidR="008B6FD8">
        <w:rPr>
          <w:sz w:val="20"/>
        </w:rPr>
        <w:t xml:space="preserve">the </w:t>
      </w:r>
      <w:r w:rsidR="001D408B">
        <w:rPr>
          <w:sz w:val="20"/>
        </w:rPr>
        <w:t xml:space="preserve">Order </w:t>
      </w:r>
      <w:r w:rsidR="008B6FD8">
        <w:rPr>
          <w:sz w:val="20"/>
        </w:rPr>
        <w:t>Scheme. T</w:t>
      </w:r>
      <w:r>
        <w:rPr>
          <w:sz w:val="20"/>
        </w:rPr>
        <w:t>he Planning Permission (</w:t>
      </w:r>
      <w:r w:rsidRPr="007263F8">
        <w:rPr>
          <w:b/>
          <w:bCs/>
          <w:sz w:val="20"/>
        </w:rPr>
        <w:t>CD</w:t>
      </w:r>
      <w:r w:rsidR="007263F8" w:rsidRPr="007263F8">
        <w:rPr>
          <w:b/>
          <w:bCs/>
          <w:sz w:val="20"/>
        </w:rPr>
        <w:t>E.1</w:t>
      </w:r>
      <w:r>
        <w:rPr>
          <w:sz w:val="20"/>
        </w:rPr>
        <w:t>) was granted on</w:t>
      </w:r>
      <w:commentRangeStart w:id="16"/>
      <w:r>
        <w:rPr>
          <w:sz w:val="20"/>
        </w:rPr>
        <w:t xml:space="preserve"> </w:t>
      </w:r>
      <w:r w:rsidR="008B6FD8">
        <w:rPr>
          <w:sz w:val="20"/>
        </w:rPr>
        <w:t xml:space="preserve">XX </w:t>
      </w:r>
      <w:r>
        <w:rPr>
          <w:sz w:val="20"/>
        </w:rPr>
        <w:t xml:space="preserve"> </w:t>
      </w:r>
      <w:commentRangeEnd w:id="16"/>
      <w:r w:rsidR="00DA30CA">
        <w:rPr>
          <w:rStyle w:val="CommentReference"/>
          <w:rFonts w:asciiTheme="minorHAnsi" w:eastAsiaTheme="minorHAnsi" w:hAnsiTheme="minorHAnsi" w:cstheme="minorBidi"/>
          <w:i/>
          <w:iCs/>
          <w:lang w:val="en-GB"/>
        </w:rPr>
        <w:commentReference w:id="16"/>
      </w:r>
      <w:r>
        <w:rPr>
          <w:sz w:val="20"/>
        </w:rPr>
        <w:t xml:space="preserve">further to a </w:t>
      </w:r>
      <w:r w:rsidR="008B6FD8">
        <w:rPr>
          <w:sz w:val="20"/>
        </w:rPr>
        <w:t xml:space="preserve">formal Resolution to Grant at </w:t>
      </w:r>
      <w:r>
        <w:rPr>
          <w:sz w:val="20"/>
        </w:rPr>
        <w:t>planning committee</w:t>
      </w:r>
      <w:r w:rsidR="008B6FD8">
        <w:rPr>
          <w:sz w:val="20"/>
        </w:rPr>
        <w:t xml:space="preserve"> on 4</w:t>
      </w:r>
      <w:r w:rsidR="008B6FD8" w:rsidRPr="008B6FD8">
        <w:rPr>
          <w:sz w:val="20"/>
          <w:vertAlign w:val="superscript"/>
        </w:rPr>
        <w:t>th</w:t>
      </w:r>
      <w:r w:rsidR="008B6FD8">
        <w:rPr>
          <w:sz w:val="20"/>
        </w:rPr>
        <w:t xml:space="preserve"> September 2024.</w:t>
      </w:r>
      <w:r>
        <w:rPr>
          <w:sz w:val="20"/>
        </w:rPr>
        <w:t xml:space="preserve"> and an </w:t>
      </w:r>
      <w:r w:rsidR="008B6FD8">
        <w:rPr>
          <w:sz w:val="20"/>
        </w:rPr>
        <w:t>O</w:t>
      </w:r>
      <w:r>
        <w:rPr>
          <w:sz w:val="20"/>
        </w:rPr>
        <w:t xml:space="preserve">fficer’s </w:t>
      </w:r>
      <w:r w:rsidR="008B6FD8">
        <w:rPr>
          <w:sz w:val="20"/>
        </w:rPr>
        <w:t xml:space="preserve">Committee Report </w:t>
      </w:r>
      <w:r>
        <w:rPr>
          <w:sz w:val="20"/>
        </w:rPr>
        <w:t>(</w:t>
      </w:r>
      <w:r w:rsidRPr="007263F8">
        <w:rPr>
          <w:b/>
          <w:bCs/>
          <w:sz w:val="20"/>
        </w:rPr>
        <w:t>CD</w:t>
      </w:r>
      <w:r w:rsidR="007263F8" w:rsidRPr="007263F8">
        <w:rPr>
          <w:b/>
          <w:bCs/>
          <w:sz w:val="20"/>
        </w:rPr>
        <w:t>B.13</w:t>
      </w:r>
      <w:r>
        <w:rPr>
          <w:sz w:val="20"/>
        </w:rPr>
        <w:t>) recommending approval.</w:t>
      </w:r>
    </w:p>
    <w:p w14:paraId="7FB18C6A" w14:textId="77777777" w:rsidR="009F4B6B" w:rsidRDefault="009F4B6B" w:rsidP="00282B44">
      <w:pPr>
        <w:pStyle w:val="ListParagraph"/>
        <w:tabs>
          <w:tab w:val="left" w:pos="805"/>
          <w:tab w:val="left" w:pos="807"/>
        </w:tabs>
        <w:spacing w:before="1" w:line="360" w:lineRule="auto"/>
        <w:ind w:right="111" w:firstLine="0"/>
        <w:rPr>
          <w:sz w:val="20"/>
        </w:rPr>
      </w:pPr>
    </w:p>
    <w:p w14:paraId="5964CC0C" w14:textId="011187B6" w:rsidR="009F4B6B" w:rsidRDefault="009F4B6B" w:rsidP="00282B44">
      <w:pPr>
        <w:pStyle w:val="ListParagraph"/>
        <w:numPr>
          <w:ilvl w:val="1"/>
          <w:numId w:val="2"/>
        </w:numPr>
        <w:tabs>
          <w:tab w:val="left" w:pos="805"/>
          <w:tab w:val="left" w:pos="807"/>
        </w:tabs>
        <w:spacing w:line="360" w:lineRule="auto"/>
        <w:ind w:right="112"/>
        <w:rPr>
          <w:sz w:val="20"/>
        </w:rPr>
      </w:pPr>
      <w:r>
        <w:rPr>
          <w:sz w:val="20"/>
        </w:rPr>
        <w:t>As</w:t>
      </w:r>
      <w:r>
        <w:rPr>
          <w:spacing w:val="-14"/>
          <w:sz w:val="20"/>
        </w:rPr>
        <w:t xml:space="preserve"> </w:t>
      </w:r>
      <w:r>
        <w:rPr>
          <w:sz w:val="20"/>
        </w:rPr>
        <w:t>detailed</w:t>
      </w:r>
      <w:r>
        <w:rPr>
          <w:spacing w:val="-14"/>
          <w:sz w:val="20"/>
        </w:rPr>
        <w:t xml:space="preserve"> </w:t>
      </w:r>
      <w:r>
        <w:rPr>
          <w:sz w:val="20"/>
        </w:rPr>
        <w:t>in</w:t>
      </w:r>
      <w:r>
        <w:rPr>
          <w:spacing w:val="-14"/>
          <w:sz w:val="20"/>
        </w:rPr>
        <w:t xml:space="preserve"> </w:t>
      </w:r>
      <w:r>
        <w:rPr>
          <w:sz w:val="20"/>
        </w:rPr>
        <w:t>my</w:t>
      </w:r>
      <w:r>
        <w:rPr>
          <w:spacing w:val="-14"/>
          <w:sz w:val="20"/>
        </w:rPr>
        <w:t xml:space="preserve"> </w:t>
      </w:r>
      <w:r>
        <w:rPr>
          <w:sz w:val="20"/>
        </w:rPr>
        <w:t>evidence</w:t>
      </w:r>
      <w:r>
        <w:rPr>
          <w:spacing w:val="-14"/>
          <w:sz w:val="20"/>
        </w:rPr>
        <w:t xml:space="preserve"> </w:t>
      </w:r>
      <w:r>
        <w:rPr>
          <w:sz w:val="20"/>
        </w:rPr>
        <w:t>(</w:t>
      </w:r>
      <w:r w:rsidR="00DA30CA">
        <w:rPr>
          <w:sz w:val="20"/>
        </w:rPr>
        <w:t>under section 5</w:t>
      </w:r>
      <w:r>
        <w:rPr>
          <w:sz w:val="20"/>
        </w:rPr>
        <w:t>)</w:t>
      </w:r>
      <w:r w:rsidR="008B6FD8">
        <w:rPr>
          <w:sz w:val="20"/>
        </w:rPr>
        <w:t>, I set out the approved documents under the Outline Planning Permission to include specific matters on the Planning Conditions and key Heads of the legal agreement.  F</w:t>
      </w:r>
      <w:r>
        <w:rPr>
          <w:sz w:val="20"/>
        </w:rPr>
        <w:t>ollowing</w:t>
      </w:r>
      <w:r w:rsidRPr="0006473C">
        <w:rPr>
          <w:sz w:val="20"/>
        </w:rPr>
        <w:t xml:space="preserve"> the </w:t>
      </w:r>
      <w:r>
        <w:rPr>
          <w:sz w:val="20"/>
        </w:rPr>
        <w:t>grant</w:t>
      </w:r>
      <w:r w:rsidRPr="0006473C">
        <w:rPr>
          <w:sz w:val="20"/>
        </w:rPr>
        <w:t xml:space="preserve"> </w:t>
      </w:r>
      <w:r>
        <w:rPr>
          <w:sz w:val="20"/>
        </w:rPr>
        <w:t>of</w:t>
      </w:r>
      <w:r w:rsidRPr="0006473C">
        <w:rPr>
          <w:sz w:val="20"/>
        </w:rPr>
        <w:t xml:space="preserve"> </w:t>
      </w:r>
      <w:r>
        <w:rPr>
          <w:sz w:val="20"/>
        </w:rPr>
        <w:t>the</w:t>
      </w:r>
      <w:r w:rsidRPr="0006473C">
        <w:rPr>
          <w:sz w:val="20"/>
        </w:rPr>
        <w:t xml:space="preserve"> </w:t>
      </w:r>
      <w:r>
        <w:rPr>
          <w:sz w:val="20"/>
        </w:rPr>
        <w:t>Planning</w:t>
      </w:r>
      <w:r w:rsidRPr="0006473C">
        <w:rPr>
          <w:sz w:val="20"/>
        </w:rPr>
        <w:t xml:space="preserve"> </w:t>
      </w:r>
      <w:r>
        <w:rPr>
          <w:sz w:val="20"/>
        </w:rPr>
        <w:t>Permission</w:t>
      </w:r>
      <w:r w:rsidR="0006473C">
        <w:rPr>
          <w:sz w:val="20"/>
        </w:rPr>
        <w:t>,</w:t>
      </w:r>
      <w:r w:rsidRPr="0006473C">
        <w:rPr>
          <w:sz w:val="20"/>
        </w:rPr>
        <w:t xml:space="preserve"> </w:t>
      </w:r>
      <w:r w:rsidR="0006473C" w:rsidRPr="0006473C">
        <w:rPr>
          <w:sz w:val="20"/>
        </w:rPr>
        <w:t xml:space="preserve">the </w:t>
      </w:r>
      <w:r w:rsidR="0006473C">
        <w:rPr>
          <w:sz w:val="20"/>
        </w:rPr>
        <w:t>D</w:t>
      </w:r>
      <w:r w:rsidR="0006473C" w:rsidRPr="0006473C">
        <w:rPr>
          <w:sz w:val="20"/>
        </w:rPr>
        <w:t xml:space="preserve">eveloper </w:t>
      </w:r>
      <w:r w:rsidR="00DA30CA">
        <w:rPr>
          <w:sz w:val="20"/>
        </w:rPr>
        <w:t xml:space="preserve">(Lovell Partnerships) </w:t>
      </w:r>
      <w:r w:rsidR="0006473C" w:rsidRPr="0006473C">
        <w:rPr>
          <w:sz w:val="20"/>
        </w:rPr>
        <w:t xml:space="preserve">is </w:t>
      </w:r>
      <w:r w:rsidR="0006473C">
        <w:rPr>
          <w:sz w:val="20"/>
        </w:rPr>
        <w:t>i</w:t>
      </w:r>
      <w:r w:rsidR="0006473C" w:rsidRPr="0006473C">
        <w:rPr>
          <w:sz w:val="20"/>
        </w:rPr>
        <w:t xml:space="preserve">n proactive discussion with the Council on proceeding with a </w:t>
      </w:r>
      <w:r w:rsidR="001D408B">
        <w:rPr>
          <w:sz w:val="20"/>
        </w:rPr>
        <w:t xml:space="preserve">Minor </w:t>
      </w:r>
      <w:r>
        <w:rPr>
          <w:sz w:val="20"/>
        </w:rPr>
        <w:lastRenderedPageBreak/>
        <w:t xml:space="preserve">Material Amendment application </w:t>
      </w:r>
      <w:r w:rsidR="008B6FD8">
        <w:rPr>
          <w:sz w:val="20"/>
        </w:rPr>
        <w:t>alongside preparation of a single Reserved Matters for submission and approval</w:t>
      </w:r>
      <w:r w:rsidR="001D408B">
        <w:rPr>
          <w:sz w:val="20"/>
        </w:rPr>
        <w:t xml:space="preserve">. </w:t>
      </w:r>
      <w:r>
        <w:rPr>
          <w:sz w:val="20"/>
        </w:rPr>
        <w:t xml:space="preserve"> </w:t>
      </w:r>
      <w:r w:rsidR="0006473C">
        <w:rPr>
          <w:sz w:val="20"/>
        </w:rPr>
        <w:t xml:space="preserve">Approvals are expected towards the end of the year. These submission remain within the fundamental principles of the Planning Permission, its approved parameters and code. </w:t>
      </w:r>
      <w:r w:rsidR="001D408B">
        <w:rPr>
          <w:sz w:val="20"/>
        </w:rPr>
        <w:t xml:space="preserve"> </w:t>
      </w:r>
    </w:p>
    <w:p w14:paraId="0AF4C6D9" w14:textId="77777777" w:rsidR="009F4B6B" w:rsidRPr="009F4B6B" w:rsidRDefault="009F4B6B" w:rsidP="00282B44">
      <w:pPr>
        <w:pStyle w:val="ListParagraph"/>
        <w:spacing w:line="360" w:lineRule="auto"/>
        <w:rPr>
          <w:sz w:val="20"/>
        </w:rPr>
      </w:pPr>
    </w:p>
    <w:p w14:paraId="6B7D282E" w14:textId="446A22AF" w:rsidR="009F4B6B" w:rsidRPr="009F4B6B" w:rsidRDefault="008B6FD8" w:rsidP="00282B44">
      <w:pPr>
        <w:pStyle w:val="ListParagraph"/>
        <w:numPr>
          <w:ilvl w:val="1"/>
          <w:numId w:val="2"/>
        </w:numPr>
        <w:tabs>
          <w:tab w:val="left" w:pos="805"/>
          <w:tab w:val="left" w:pos="807"/>
        </w:tabs>
        <w:spacing w:before="57" w:line="360" w:lineRule="auto"/>
        <w:ind w:right="116"/>
      </w:pPr>
      <w:r>
        <w:rPr>
          <w:sz w:val="20"/>
        </w:rPr>
        <w:t xml:space="preserve">My </w:t>
      </w:r>
      <w:r w:rsidR="009F4B6B">
        <w:rPr>
          <w:sz w:val="20"/>
        </w:rPr>
        <w:t>evidence</w:t>
      </w:r>
      <w:r w:rsidR="009F4B6B" w:rsidRPr="00243AFA">
        <w:rPr>
          <w:spacing w:val="-7"/>
          <w:sz w:val="20"/>
        </w:rPr>
        <w:t xml:space="preserve"> </w:t>
      </w:r>
      <w:r w:rsidR="009F4B6B">
        <w:rPr>
          <w:sz w:val="20"/>
        </w:rPr>
        <w:t>(paragraphs</w:t>
      </w:r>
      <w:r w:rsidR="009F4B6B" w:rsidRPr="00243AFA">
        <w:rPr>
          <w:spacing w:val="-5"/>
          <w:sz w:val="20"/>
        </w:rPr>
        <w:t xml:space="preserve"> </w:t>
      </w:r>
      <w:r w:rsidR="00DA30CA">
        <w:rPr>
          <w:spacing w:val="-5"/>
          <w:sz w:val="20"/>
        </w:rPr>
        <w:t>5.44 to 5.46</w:t>
      </w:r>
      <w:r>
        <w:rPr>
          <w:spacing w:val="-5"/>
          <w:sz w:val="20"/>
        </w:rPr>
        <w:t xml:space="preserve">) also sets out the extensive </w:t>
      </w:r>
      <w:r w:rsidR="009F4B6B" w:rsidRPr="00243AFA">
        <w:rPr>
          <w:spacing w:val="-7"/>
          <w:sz w:val="20"/>
        </w:rPr>
        <w:t>pre-application engagement</w:t>
      </w:r>
      <w:r>
        <w:rPr>
          <w:spacing w:val="-7"/>
          <w:sz w:val="20"/>
        </w:rPr>
        <w:t xml:space="preserve"> undertaken in support of the </w:t>
      </w:r>
      <w:del w:id="17" w:author="Amy Dresser" w:date="2025-03-12T19:00:00Z">
        <w:r w:rsidR="00DA30CA" w:rsidDel="00C41A46">
          <w:rPr>
            <w:spacing w:val="-7"/>
            <w:sz w:val="20"/>
          </w:rPr>
          <w:delText xml:space="preserve">Outline </w:delText>
        </w:r>
      </w:del>
      <w:ins w:id="18" w:author="Amy Dresser" w:date="2025-03-12T19:00:00Z">
        <w:r w:rsidR="00C41A46">
          <w:rPr>
            <w:spacing w:val="-7"/>
            <w:sz w:val="20"/>
          </w:rPr>
          <w:t>Planning</w:t>
        </w:r>
        <w:r w:rsidR="00C41A46">
          <w:rPr>
            <w:spacing w:val="-7"/>
            <w:sz w:val="20"/>
          </w:rPr>
          <w:t xml:space="preserve"> </w:t>
        </w:r>
      </w:ins>
      <w:r>
        <w:rPr>
          <w:spacing w:val="-7"/>
          <w:sz w:val="20"/>
        </w:rPr>
        <w:t>Permission</w:t>
      </w:r>
      <w:r w:rsidR="009F4B6B" w:rsidRPr="00243AFA">
        <w:rPr>
          <w:spacing w:val="-7"/>
          <w:sz w:val="20"/>
        </w:rPr>
        <w:t xml:space="preserve">. </w:t>
      </w:r>
    </w:p>
    <w:p w14:paraId="2E6EC122" w14:textId="77777777" w:rsidR="009F4B6B" w:rsidRPr="009F4B6B" w:rsidRDefault="009F4B6B" w:rsidP="00E425CE">
      <w:pPr>
        <w:pStyle w:val="Heading1"/>
        <w:tabs>
          <w:tab w:val="left" w:pos="807"/>
        </w:tabs>
        <w:spacing w:before="1" w:line="360" w:lineRule="auto"/>
        <w:ind w:left="0" w:firstLine="0"/>
      </w:pPr>
    </w:p>
    <w:p w14:paraId="002DA389" w14:textId="622A8C72" w:rsidR="004E3BAB" w:rsidRDefault="009C25E5" w:rsidP="00282B44">
      <w:pPr>
        <w:pStyle w:val="Heading1"/>
        <w:numPr>
          <w:ilvl w:val="0"/>
          <w:numId w:val="2"/>
        </w:numPr>
        <w:tabs>
          <w:tab w:val="left" w:pos="807"/>
        </w:tabs>
        <w:spacing w:before="1" w:line="360" w:lineRule="auto"/>
        <w:ind w:hanging="707"/>
      </w:pPr>
      <w:r>
        <w:rPr>
          <w:spacing w:val="-2"/>
        </w:rPr>
        <w:t xml:space="preserve">PLANNING </w:t>
      </w:r>
      <w:r w:rsidR="009F4B6B">
        <w:rPr>
          <w:spacing w:val="-2"/>
        </w:rPr>
        <w:t xml:space="preserve"> P</w:t>
      </w:r>
      <w:r>
        <w:rPr>
          <w:spacing w:val="-2"/>
        </w:rPr>
        <w:t xml:space="preserve">OLICY COMPLIANCE </w:t>
      </w:r>
      <w:r w:rsidR="009F4B6B">
        <w:rPr>
          <w:spacing w:val="-2"/>
        </w:rPr>
        <w:t xml:space="preserve"> </w:t>
      </w:r>
    </w:p>
    <w:p w14:paraId="695917A3" w14:textId="77777777" w:rsidR="000E4AD2" w:rsidRDefault="000E4AD2" w:rsidP="00282B44">
      <w:pPr>
        <w:pStyle w:val="ListParagraph"/>
        <w:tabs>
          <w:tab w:val="left" w:pos="805"/>
          <w:tab w:val="left" w:pos="807"/>
        </w:tabs>
        <w:spacing w:line="360" w:lineRule="auto"/>
        <w:ind w:right="114" w:firstLine="0"/>
        <w:rPr>
          <w:sz w:val="20"/>
        </w:rPr>
      </w:pPr>
    </w:p>
    <w:p w14:paraId="55B51C77" w14:textId="718DB183" w:rsidR="004E3BAB" w:rsidRDefault="0030457C" w:rsidP="00282B44">
      <w:pPr>
        <w:pStyle w:val="ListParagraph"/>
        <w:numPr>
          <w:ilvl w:val="1"/>
          <w:numId w:val="2"/>
        </w:numPr>
        <w:tabs>
          <w:tab w:val="left" w:pos="805"/>
          <w:tab w:val="left" w:pos="807"/>
        </w:tabs>
        <w:spacing w:line="360" w:lineRule="auto"/>
        <w:ind w:right="114"/>
        <w:rPr>
          <w:sz w:val="20"/>
        </w:rPr>
      </w:pPr>
      <w:r>
        <w:rPr>
          <w:sz w:val="20"/>
        </w:rPr>
        <w:t xml:space="preserve">My evidence sets out the content of the </w:t>
      </w:r>
      <w:r w:rsidR="001D408B">
        <w:rPr>
          <w:sz w:val="20"/>
        </w:rPr>
        <w:t xml:space="preserve">Order </w:t>
      </w:r>
      <w:r>
        <w:rPr>
          <w:sz w:val="20"/>
        </w:rPr>
        <w:t>Scheme</w:t>
      </w:r>
      <w:r w:rsidR="00243AFA">
        <w:rPr>
          <w:sz w:val="20"/>
        </w:rPr>
        <w:t xml:space="preserve"> to explain that there is no planning impediment to the </w:t>
      </w:r>
      <w:r w:rsidR="001D408B">
        <w:rPr>
          <w:sz w:val="20"/>
        </w:rPr>
        <w:t xml:space="preserve">Order </w:t>
      </w:r>
      <w:r w:rsidR="00243AFA">
        <w:rPr>
          <w:sz w:val="20"/>
        </w:rPr>
        <w:t xml:space="preserve">Scheme going ahead; the </w:t>
      </w:r>
      <w:ins w:id="19" w:author="Amy Dresser" w:date="2025-03-12T19:00:00Z">
        <w:r w:rsidR="00C41A46">
          <w:rPr>
            <w:spacing w:val="-7"/>
            <w:sz w:val="20"/>
          </w:rPr>
          <w:t>Planning</w:t>
        </w:r>
        <w:r w:rsidR="00C41A46">
          <w:rPr>
            <w:spacing w:val="-7"/>
            <w:sz w:val="20"/>
          </w:rPr>
          <w:t xml:space="preserve"> </w:t>
        </w:r>
      </w:ins>
      <w:del w:id="20" w:author="Amy Dresser" w:date="2025-03-12T19:00:00Z">
        <w:r w:rsidR="00DA30CA" w:rsidDel="00C41A46">
          <w:rPr>
            <w:sz w:val="20"/>
          </w:rPr>
          <w:delText xml:space="preserve">Outline </w:delText>
        </w:r>
      </w:del>
      <w:r w:rsidR="00243AFA">
        <w:rPr>
          <w:sz w:val="20"/>
        </w:rPr>
        <w:t>Permission has already been granted for development compris</w:t>
      </w:r>
      <w:r w:rsidR="008B6FD8">
        <w:rPr>
          <w:sz w:val="20"/>
        </w:rPr>
        <w:t>ing the</w:t>
      </w:r>
      <w:r w:rsidR="00243AFA">
        <w:rPr>
          <w:sz w:val="20"/>
        </w:rPr>
        <w:t xml:space="preserve"> </w:t>
      </w:r>
      <w:r w:rsidR="001D408B">
        <w:rPr>
          <w:sz w:val="20"/>
        </w:rPr>
        <w:t xml:space="preserve">Order </w:t>
      </w:r>
      <w:r w:rsidR="00243AFA">
        <w:rPr>
          <w:sz w:val="20"/>
        </w:rPr>
        <w:t>Scheme.</w:t>
      </w:r>
      <w:r w:rsidR="00D62EF5">
        <w:rPr>
          <w:sz w:val="20"/>
        </w:rPr>
        <w:t xml:space="preserve"> This grant of </w:t>
      </w:r>
      <w:ins w:id="21" w:author="Amy Dresser" w:date="2025-03-12T19:00:00Z">
        <w:r w:rsidR="00C41A46">
          <w:rPr>
            <w:spacing w:val="-7"/>
            <w:sz w:val="20"/>
          </w:rPr>
          <w:t>Planning</w:t>
        </w:r>
        <w:r w:rsidR="00C41A46">
          <w:rPr>
            <w:spacing w:val="-7"/>
            <w:sz w:val="20"/>
          </w:rPr>
          <w:t xml:space="preserve"> </w:t>
        </w:r>
      </w:ins>
      <w:del w:id="22" w:author="Amy Dresser" w:date="2025-03-12T19:00:00Z">
        <w:r w:rsidR="00DA30CA" w:rsidDel="00C41A46">
          <w:rPr>
            <w:sz w:val="20"/>
          </w:rPr>
          <w:delText xml:space="preserve">Outline </w:delText>
        </w:r>
      </w:del>
      <w:r w:rsidR="00D62EF5">
        <w:rPr>
          <w:sz w:val="20"/>
        </w:rPr>
        <w:t xml:space="preserve">Permission confirms the compliance of the </w:t>
      </w:r>
      <w:r w:rsidR="001D408B">
        <w:rPr>
          <w:sz w:val="20"/>
        </w:rPr>
        <w:t>Order S</w:t>
      </w:r>
      <w:r w:rsidR="008B6FD8">
        <w:rPr>
          <w:sz w:val="20"/>
        </w:rPr>
        <w:t xml:space="preserve">cheme </w:t>
      </w:r>
      <w:r w:rsidR="00D62EF5">
        <w:rPr>
          <w:sz w:val="20"/>
        </w:rPr>
        <w:t>with the relevant planning framework (it having been granted on the basis that the development proposed was in accordance with the statutory development plan</w:t>
      </w:r>
      <w:r w:rsidR="00DA30CA">
        <w:rPr>
          <w:sz w:val="20"/>
        </w:rPr>
        <w:t xml:space="preserve"> when read as a whole</w:t>
      </w:r>
      <w:r w:rsidR="00D62EF5">
        <w:rPr>
          <w:sz w:val="20"/>
        </w:rPr>
        <w:t>)</w:t>
      </w:r>
      <w:r w:rsidR="00855C09">
        <w:rPr>
          <w:sz w:val="20"/>
        </w:rPr>
        <w:t>.</w:t>
      </w:r>
    </w:p>
    <w:p w14:paraId="6EC905F8" w14:textId="77777777" w:rsidR="009837AF" w:rsidRPr="009837AF" w:rsidRDefault="009837AF" w:rsidP="00282B44">
      <w:pPr>
        <w:tabs>
          <w:tab w:val="left" w:pos="805"/>
          <w:tab w:val="left" w:pos="807"/>
        </w:tabs>
        <w:spacing w:line="360" w:lineRule="auto"/>
        <w:ind w:right="114"/>
        <w:rPr>
          <w:sz w:val="20"/>
        </w:rPr>
      </w:pPr>
    </w:p>
    <w:p w14:paraId="7E1827FE" w14:textId="5C435FB8" w:rsidR="009837AF" w:rsidRDefault="0030457C" w:rsidP="00282B44">
      <w:pPr>
        <w:pStyle w:val="ListParagraph"/>
        <w:numPr>
          <w:ilvl w:val="1"/>
          <w:numId w:val="2"/>
        </w:numPr>
        <w:tabs>
          <w:tab w:val="left" w:pos="805"/>
          <w:tab w:val="left" w:pos="807"/>
        </w:tabs>
        <w:spacing w:line="360" w:lineRule="auto"/>
        <w:ind w:right="112"/>
        <w:rPr>
          <w:sz w:val="20"/>
        </w:rPr>
      </w:pPr>
      <w:r>
        <w:rPr>
          <w:sz w:val="20"/>
        </w:rPr>
        <w:t xml:space="preserve">My evidence (Section </w:t>
      </w:r>
      <w:r w:rsidR="00282B44">
        <w:rPr>
          <w:sz w:val="20"/>
        </w:rPr>
        <w:t>6</w:t>
      </w:r>
      <w:r>
        <w:rPr>
          <w:sz w:val="20"/>
        </w:rPr>
        <w:t xml:space="preserve">) considers the </w:t>
      </w:r>
      <w:r w:rsidR="001D408B">
        <w:rPr>
          <w:sz w:val="20"/>
        </w:rPr>
        <w:t xml:space="preserve">Order </w:t>
      </w:r>
      <w:r w:rsidR="00D62EF5">
        <w:rPr>
          <w:sz w:val="20"/>
        </w:rPr>
        <w:t>Scheme broad compliance with key development plan policies</w:t>
      </w:r>
      <w:r w:rsidR="009837AF">
        <w:rPr>
          <w:sz w:val="20"/>
        </w:rPr>
        <w:t xml:space="preserve"> under the following thematic headings: </w:t>
      </w:r>
    </w:p>
    <w:p w14:paraId="777D784E" w14:textId="77777777" w:rsidR="008B6FD8" w:rsidRPr="008B6FD8" w:rsidRDefault="008B6FD8" w:rsidP="00282B44">
      <w:pPr>
        <w:pStyle w:val="ListParagraph"/>
        <w:spacing w:line="360" w:lineRule="auto"/>
        <w:rPr>
          <w:sz w:val="20"/>
        </w:rPr>
      </w:pPr>
    </w:p>
    <w:p w14:paraId="727E6F37" w14:textId="77777777" w:rsidR="008B6FD8" w:rsidRDefault="008B6FD8" w:rsidP="00282B44">
      <w:pPr>
        <w:tabs>
          <w:tab w:val="left" w:pos="805"/>
          <w:tab w:val="left" w:pos="807"/>
        </w:tabs>
        <w:spacing w:line="360" w:lineRule="auto"/>
        <w:ind w:right="112"/>
        <w:rPr>
          <w:sz w:val="20"/>
        </w:rPr>
      </w:pPr>
    </w:p>
    <w:p w14:paraId="156AABDE" w14:textId="158051A3" w:rsidR="008B6FD8" w:rsidRPr="008B6FD8" w:rsidRDefault="008B6FD8" w:rsidP="00282B44">
      <w:pPr>
        <w:pStyle w:val="ListParagraph"/>
        <w:numPr>
          <w:ilvl w:val="2"/>
          <w:numId w:val="5"/>
        </w:numPr>
        <w:tabs>
          <w:tab w:val="left" w:pos="805"/>
          <w:tab w:val="left" w:pos="807"/>
        </w:tabs>
        <w:spacing w:line="360" w:lineRule="auto"/>
        <w:ind w:right="112"/>
        <w:rPr>
          <w:sz w:val="20"/>
        </w:rPr>
      </w:pPr>
      <w:r w:rsidRPr="008B6FD8">
        <w:rPr>
          <w:sz w:val="20"/>
        </w:rPr>
        <w:t>Principle of Development</w:t>
      </w:r>
    </w:p>
    <w:p w14:paraId="38500E49" w14:textId="77777777" w:rsidR="008B6FD8" w:rsidRPr="008B6FD8" w:rsidRDefault="008B6FD8" w:rsidP="00282B44">
      <w:pPr>
        <w:tabs>
          <w:tab w:val="left" w:pos="805"/>
          <w:tab w:val="left" w:pos="807"/>
        </w:tabs>
        <w:spacing w:line="360" w:lineRule="auto"/>
        <w:ind w:right="112"/>
        <w:rPr>
          <w:sz w:val="20"/>
        </w:rPr>
      </w:pPr>
    </w:p>
    <w:p w14:paraId="7240C78E" w14:textId="3E904273" w:rsidR="008B6FD8" w:rsidRPr="008B6FD8" w:rsidRDefault="008B6FD8" w:rsidP="00282B44">
      <w:pPr>
        <w:pStyle w:val="ListParagraph"/>
        <w:numPr>
          <w:ilvl w:val="2"/>
          <w:numId w:val="5"/>
        </w:numPr>
        <w:tabs>
          <w:tab w:val="left" w:pos="805"/>
          <w:tab w:val="left" w:pos="807"/>
        </w:tabs>
        <w:spacing w:line="360" w:lineRule="auto"/>
        <w:ind w:right="112"/>
        <w:rPr>
          <w:sz w:val="20"/>
        </w:rPr>
      </w:pPr>
      <w:r w:rsidRPr="008B6FD8">
        <w:rPr>
          <w:sz w:val="20"/>
        </w:rPr>
        <w:t>Land Use</w:t>
      </w:r>
    </w:p>
    <w:p w14:paraId="3A3485E7" w14:textId="77777777" w:rsidR="008B6FD8" w:rsidRPr="008B6FD8" w:rsidRDefault="008B6FD8" w:rsidP="00282B44">
      <w:pPr>
        <w:tabs>
          <w:tab w:val="left" w:pos="805"/>
          <w:tab w:val="left" w:pos="807"/>
        </w:tabs>
        <w:spacing w:line="360" w:lineRule="auto"/>
        <w:ind w:right="112"/>
        <w:rPr>
          <w:sz w:val="20"/>
        </w:rPr>
      </w:pPr>
    </w:p>
    <w:p w14:paraId="0C01B761" w14:textId="6C080FA6" w:rsidR="008B6FD8" w:rsidRPr="008B6FD8" w:rsidRDefault="008B6FD8" w:rsidP="00282B44">
      <w:pPr>
        <w:pStyle w:val="ListParagraph"/>
        <w:numPr>
          <w:ilvl w:val="2"/>
          <w:numId w:val="5"/>
        </w:numPr>
        <w:tabs>
          <w:tab w:val="left" w:pos="805"/>
          <w:tab w:val="left" w:pos="807"/>
        </w:tabs>
        <w:spacing w:line="360" w:lineRule="auto"/>
        <w:ind w:right="112"/>
        <w:rPr>
          <w:sz w:val="20"/>
        </w:rPr>
      </w:pPr>
      <w:r w:rsidRPr="008B6FD8">
        <w:rPr>
          <w:sz w:val="20"/>
        </w:rPr>
        <w:t>Environment and Sustainability</w:t>
      </w:r>
    </w:p>
    <w:p w14:paraId="38E4AA27" w14:textId="77777777" w:rsidR="008B6FD8" w:rsidRPr="008B6FD8" w:rsidRDefault="008B6FD8" w:rsidP="00282B44">
      <w:pPr>
        <w:tabs>
          <w:tab w:val="left" w:pos="805"/>
          <w:tab w:val="left" w:pos="807"/>
        </w:tabs>
        <w:spacing w:line="360" w:lineRule="auto"/>
        <w:ind w:right="112"/>
        <w:rPr>
          <w:sz w:val="20"/>
        </w:rPr>
      </w:pPr>
    </w:p>
    <w:p w14:paraId="37607090" w14:textId="1BF46899" w:rsidR="008B6FD8" w:rsidRPr="008B6FD8" w:rsidRDefault="008B6FD8" w:rsidP="00282B44">
      <w:pPr>
        <w:pStyle w:val="ListParagraph"/>
        <w:numPr>
          <w:ilvl w:val="2"/>
          <w:numId w:val="5"/>
        </w:numPr>
        <w:tabs>
          <w:tab w:val="left" w:pos="805"/>
          <w:tab w:val="left" w:pos="807"/>
        </w:tabs>
        <w:spacing w:line="360" w:lineRule="auto"/>
        <w:ind w:right="112"/>
        <w:rPr>
          <w:sz w:val="20"/>
        </w:rPr>
      </w:pPr>
      <w:r w:rsidRPr="008B6FD8">
        <w:rPr>
          <w:sz w:val="20"/>
        </w:rPr>
        <w:t>Design, Townscape and Heritage</w:t>
      </w:r>
    </w:p>
    <w:p w14:paraId="09CB085A" w14:textId="77777777" w:rsidR="008B6FD8" w:rsidRPr="008B6FD8" w:rsidRDefault="008B6FD8" w:rsidP="00282B44">
      <w:pPr>
        <w:tabs>
          <w:tab w:val="left" w:pos="805"/>
          <w:tab w:val="left" w:pos="807"/>
        </w:tabs>
        <w:spacing w:line="360" w:lineRule="auto"/>
        <w:ind w:right="112"/>
        <w:rPr>
          <w:sz w:val="20"/>
        </w:rPr>
      </w:pPr>
    </w:p>
    <w:p w14:paraId="4D0C1579" w14:textId="328E9045" w:rsidR="008B6FD8" w:rsidRPr="008B6FD8" w:rsidRDefault="008B6FD8" w:rsidP="00282B44">
      <w:pPr>
        <w:pStyle w:val="ListParagraph"/>
        <w:numPr>
          <w:ilvl w:val="2"/>
          <w:numId w:val="5"/>
        </w:numPr>
        <w:tabs>
          <w:tab w:val="left" w:pos="805"/>
          <w:tab w:val="left" w:pos="807"/>
        </w:tabs>
        <w:spacing w:line="360" w:lineRule="auto"/>
        <w:ind w:right="112"/>
        <w:rPr>
          <w:sz w:val="20"/>
        </w:rPr>
      </w:pPr>
      <w:r w:rsidRPr="008B6FD8">
        <w:rPr>
          <w:sz w:val="20"/>
        </w:rPr>
        <w:t>Landscaping, Biodiversity and Greening</w:t>
      </w:r>
    </w:p>
    <w:p w14:paraId="63A0A64F" w14:textId="77777777" w:rsidR="008B6FD8" w:rsidRPr="008B6FD8" w:rsidRDefault="008B6FD8" w:rsidP="00282B44">
      <w:pPr>
        <w:tabs>
          <w:tab w:val="left" w:pos="805"/>
          <w:tab w:val="left" w:pos="807"/>
        </w:tabs>
        <w:spacing w:line="360" w:lineRule="auto"/>
        <w:ind w:right="112"/>
        <w:rPr>
          <w:sz w:val="20"/>
        </w:rPr>
      </w:pPr>
    </w:p>
    <w:p w14:paraId="25191F5C" w14:textId="13F482E2" w:rsidR="008B6FD8" w:rsidRPr="008B6FD8" w:rsidRDefault="008B6FD8" w:rsidP="00282B44">
      <w:pPr>
        <w:pStyle w:val="ListParagraph"/>
        <w:numPr>
          <w:ilvl w:val="2"/>
          <w:numId w:val="5"/>
        </w:numPr>
        <w:tabs>
          <w:tab w:val="left" w:pos="805"/>
          <w:tab w:val="left" w:pos="807"/>
        </w:tabs>
        <w:spacing w:line="360" w:lineRule="auto"/>
        <w:ind w:right="112"/>
        <w:rPr>
          <w:sz w:val="20"/>
        </w:rPr>
      </w:pPr>
      <w:r w:rsidRPr="008B6FD8">
        <w:rPr>
          <w:sz w:val="20"/>
        </w:rPr>
        <w:t>Residential Amenity</w:t>
      </w:r>
    </w:p>
    <w:p w14:paraId="4FD4CD29" w14:textId="77777777" w:rsidR="008B6FD8" w:rsidRPr="008B6FD8" w:rsidRDefault="008B6FD8" w:rsidP="00282B44">
      <w:pPr>
        <w:tabs>
          <w:tab w:val="left" w:pos="805"/>
          <w:tab w:val="left" w:pos="807"/>
        </w:tabs>
        <w:spacing w:line="360" w:lineRule="auto"/>
        <w:ind w:right="112"/>
        <w:rPr>
          <w:sz w:val="20"/>
        </w:rPr>
      </w:pPr>
    </w:p>
    <w:p w14:paraId="31CF7556" w14:textId="784C6292" w:rsidR="008B6FD8" w:rsidRPr="008B6FD8" w:rsidRDefault="008B6FD8" w:rsidP="00282B44">
      <w:pPr>
        <w:pStyle w:val="ListParagraph"/>
        <w:numPr>
          <w:ilvl w:val="2"/>
          <w:numId w:val="5"/>
        </w:numPr>
        <w:tabs>
          <w:tab w:val="left" w:pos="805"/>
          <w:tab w:val="left" w:pos="807"/>
        </w:tabs>
        <w:spacing w:line="360" w:lineRule="auto"/>
        <w:ind w:right="112"/>
        <w:rPr>
          <w:sz w:val="20"/>
        </w:rPr>
      </w:pPr>
      <w:r w:rsidRPr="008B6FD8">
        <w:rPr>
          <w:sz w:val="20"/>
        </w:rPr>
        <w:t>Transportation, Accessibility and Servicing</w:t>
      </w:r>
    </w:p>
    <w:p w14:paraId="7ED53D1B" w14:textId="77777777" w:rsidR="008B6FD8" w:rsidRPr="008B6FD8" w:rsidRDefault="008B6FD8" w:rsidP="00282B44">
      <w:pPr>
        <w:tabs>
          <w:tab w:val="left" w:pos="805"/>
          <w:tab w:val="left" w:pos="807"/>
        </w:tabs>
        <w:spacing w:line="360" w:lineRule="auto"/>
        <w:ind w:right="112"/>
        <w:rPr>
          <w:sz w:val="20"/>
        </w:rPr>
      </w:pPr>
    </w:p>
    <w:p w14:paraId="5D92849E" w14:textId="77777777" w:rsidR="004E3BAB" w:rsidRDefault="004E3BAB" w:rsidP="00282B44">
      <w:pPr>
        <w:pStyle w:val="BodyText"/>
        <w:spacing w:before="46" w:line="360" w:lineRule="auto"/>
      </w:pPr>
    </w:p>
    <w:p w14:paraId="58F694F0" w14:textId="44339445" w:rsidR="004E3BAB" w:rsidRDefault="00282B44" w:rsidP="00282B44">
      <w:pPr>
        <w:pStyle w:val="Heading1"/>
        <w:numPr>
          <w:ilvl w:val="0"/>
          <w:numId w:val="2"/>
        </w:numPr>
        <w:tabs>
          <w:tab w:val="left" w:pos="807"/>
        </w:tabs>
        <w:spacing w:line="360" w:lineRule="auto"/>
        <w:ind w:hanging="707"/>
      </w:pPr>
      <w:r>
        <w:t xml:space="preserve">THE </w:t>
      </w:r>
      <w:r w:rsidR="0030457C">
        <w:t>BENEFITS</w:t>
      </w:r>
      <w:r w:rsidR="0030457C">
        <w:rPr>
          <w:spacing w:val="-7"/>
        </w:rPr>
        <w:t xml:space="preserve"> </w:t>
      </w:r>
      <w:r w:rsidR="0030457C">
        <w:t>OF</w:t>
      </w:r>
      <w:r w:rsidR="0030457C">
        <w:rPr>
          <w:spacing w:val="-5"/>
        </w:rPr>
        <w:t xml:space="preserve"> </w:t>
      </w:r>
      <w:r w:rsidR="0030457C">
        <w:t>THE</w:t>
      </w:r>
      <w:r w:rsidR="0030457C">
        <w:rPr>
          <w:spacing w:val="-5"/>
        </w:rPr>
        <w:t xml:space="preserve"> </w:t>
      </w:r>
      <w:r w:rsidR="0030457C">
        <w:rPr>
          <w:spacing w:val="-2"/>
        </w:rPr>
        <w:t>SCHEME</w:t>
      </w:r>
    </w:p>
    <w:p w14:paraId="06BC987A" w14:textId="77777777" w:rsidR="004E3BAB" w:rsidRDefault="004E3BAB" w:rsidP="00282B44">
      <w:pPr>
        <w:pStyle w:val="BodyText"/>
        <w:spacing w:before="171" w:line="360" w:lineRule="auto"/>
        <w:rPr>
          <w:rFonts w:ascii="Arial"/>
          <w:b/>
        </w:rPr>
      </w:pPr>
    </w:p>
    <w:p w14:paraId="0C323945" w14:textId="54C300CF" w:rsidR="004E3BAB" w:rsidRDefault="0030457C" w:rsidP="00282B44">
      <w:pPr>
        <w:pStyle w:val="ListParagraph"/>
        <w:numPr>
          <w:ilvl w:val="1"/>
          <w:numId w:val="2"/>
        </w:numPr>
        <w:tabs>
          <w:tab w:val="left" w:pos="805"/>
          <w:tab w:val="left" w:pos="807"/>
        </w:tabs>
        <w:spacing w:line="360" w:lineRule="auto"/>
        <w:ind w:right="114"/>
        <w:rPr>
          <w:sz w:val="20"/>
        </w:rPr>
      </w:pPr>
      <w:r>
        <w:rPr>
          <w:sz w:val="20"/>
        </w:rPr>
        <w:t xml:space="preserve">Section </w:t>
      </w:r>
      <w:r w:rsidR="00282B44">
        <w:rPr>
          <w:sz w:val="20"/>
        </w:rPr>
        <w:t>7</w:t>
      </w:r>
      <w:r>
        <w:rPr>
          <w:sz w:val="20"/>
        </w:rPr>
        <w:t xml:space="preserve"> of my evidence identifies how the </w:t>
      </w:r>
      <w:r w:rsidR="001D408B">
        <w:rPr>
          <w:sz w:val="20"/>
        </w:rPr>
        <w:t xml:space="preserve">Order </w:t>
      </w:r>
      <w:r>
        <w:rPr>
          <w:sz w:val="20"/>
        </w:rPr>
        <w:t>Scheme will promote and improve the well-being of the area via key economic, social and environment benefits that are generated.</w:t>
      </w:r>
    </w:p>
    <w:p w14:paraId="7DCBC156" w14:textId="77777777" w:rsidR="004E3BAB" w:rsidRDefault="004E3BAB" w:rsidP="00282B44">
      <w:pPr>
        <w:pStyle w:val="BodyText"/>
        <w:spacing w:before="54" w:line="360" w:lineRule="auto"/>
      </w:pPr>
    </w:p>
    <w:p w14:paraId="540DE484" w14:textId="77777777" w:rsidR="00756D4E" w:rsidRDefault="00756D4E" w:rsidP="00282B44">
      <w:pPr>
        <w:pStyle w:val="BodyText"/>
        <w:spacing w:before="54" w:line="360" w:lineRule="auto"/>
      </w:pPr>
    </w:p>
    <w:p w14:paraId="29084B5A" w14:textId="77777777" w:rsidR="00756D4E" w:rsidRDefault="00756D4E" w:rsidP="00282B44">
      <w:pPr>
        <w:pStyle w:val="BodyText"/>
        <w:spacing w:before="54" w:line="360" w:lineRule="auto"/>
      </w:pPr>
    </w:p>
    <w:p w14:paraId="26CBCC4A" w14:textId="77777777" w:rsidR="00756D4E" w:rsidRDefault="00756D4E" w:rsidP="00282B44">
      <w:pPr>
        <w:pStyle w:val="BodyText"/>
        <w:spacing w:before="54" w:line="360" w:lineRule="auto"/>
      </w:pPr>
    </w:p>
    <w:p w14:paraId="066BC0D9" w14:textId="7F6EF27B" w:rsidR="009C25E5" w:rsidRDefault="009C25E5" w:rsidP="00282B44">
      <w:pPr>
        <w:pStyle w:val="Heading1"/>
        <w:numPr>
          <w:ilvl w:val="0"/>
          <w:numId w:val="2"/>
        </w:numPr>
        <w:tabs>
          <w:tab w:val="left" w:pos="807"/>
        </w:tabs>
        <w:spacing w:line="360" w:lineRule="auto"/>
        <w:ind w:hanging="707"/>
      </w:pPr>
      <w:r>
        <w:t xml:space="preserve">CONCLUSIONS </w:t>
      </w:r>
    </w:p>
    <w:p w14:paraId="6ED1F89B" w14:textId="77777777" w:rsidR="009C25E5" w:rsidRDefault="009C25E5" w:rsidP="00282B44">
      <w:pPr>
        <w:pStyle w:val="BodyText"/>
        <w:spacing w:before="171" w:line="360" w:lineRule="auto"/>
        <w:rPr>
          <w:rFonts w:ascii="Arial"/>
          <w:b/>
        </w:rPr>
      </w:pPr>
    </w:p>
    <w:p w14:paraId="285D05FA" w14:textId="77777777" w:rsidR="00756D4E" w:rsidRDefault="00756D4E" w:rsidP="00756D4E">
      <w:pPr>
        <w:pStyle w:val="CMSANHeading2"/>
        <w:numPr>
          <w:ilvl w:val="1"/>
          <w:numId w:val="2"/>
        </w:numPr>
      </w:pPr>
      <w:r>
        <w:t>I have considered the case for the Order against the planning matters set out in the Guidance that are relevant to my evidence and in my view:</w:t>
      </w:r>
    </w:p>
    <w:p w14:paraId="13BB14B3" w14:textId="3FFCC926" w:rsidR="00756D4E" w:rsidRDefault="00756D4E" w:rsidP="00756D4E">
      <w:pPr>
        <w:pStyle w:val="CMSANHeading2"/>
        <w:numPr>
          <w:ilvl w:val="1"/>
          <w:numId w:val="2"/>
        </w:numPr>
      </w:pPr>
      <w:r>
        <w:t>The purpose for which the land is being acquired fits in with the development plan and other relevant material planning guidance that collectively comprises the planning policy framework</w:t>
      </w:r>
      <w:r w:rsidR="0006473C">
        <w:t xml:space="preserve">. </w:t>
      </w:r>
    </w:p>
    <w:p w14:paraId="0B15D871" w14:textId="77777777" w:rsidR="00756D4E" w:rsidRDefault="00756D4E" w:rsidP="00756D4E">
      <w:pPr>
        <w:pStyle w:val="CMSANHeading2"/>
        <w:numPr>
          <w:ilvl w:val="1"/>
          <w:numId w:val="2"/>
        </w:numPr>
      </w:pPr>
      <w:r>
        <w:t xml:space="preserve">The confirmation of the Order would enable the implementation of the Order Scheme (subject to discharge of routine pre-commencement conditions and obligations and reserved matter approvals) which would facilitate the creation of a wide range of economic, social and environmental benefits that would improve the well-being of the Order Land and surrounding area. </w:t>
      </w:r>
    </w:p>
    <w:p w14:paraId="601D307B" w14:textId="36306774" w:rsidR="00756D4E" w:rsidRDefault="00756D4E" w:rsidP="00756D4E">
      <w:pPr>
        <w:pStyle w:val="CMSANHeading2"/>
        <w:numPr>
          <w:ilvl w:val="1"/>
          <w:numId w:val="2"/>
        </w:numPr>
      </w:pPr>
      <w:r>
        <w:t xml:space="preserve">There are no planning impediments to the implementation of the Order Scheme. I have considered the planning conditions and planning obligations and do not consider them to be unusual for a scheme of this type. I believe that they are capable of being discharged so as to allow for timely commencement. The Order Scheme is also being implemented by </w:t>
      </w:r>
      <w:r w:rsidR="0006473C">
        <w:t>the chosen Developer (</w:t>
      </w:r>
      <w:r>
        <w:t>Lovell Partnerships</w:t>
      </w:r>
      <w:r w:rsidR="0006473C">
        <w:t>)</w:t>
      </w:r>
      <w:r>
        <w:t xml:space="preserve">, which has a proven track record of delivering similar development, as set out in the evidence of </w:t>
      </w:r>
      <w:r w:rsidR="008B3C25">
        <w:t>Mr Tucker</w:t>
      </w:r>
      <w:del w:id="23" w:author="Amy Dresser" w:date="2025-03-12T19:01:00Z">
        <w:r w:rsidR="008B3C25" w:rsidDel="00C41A46">
          <w:delText>’s evidence</w:delText>
        </w:r>
      </w:del>
      <w:r w:rsidR="008B3C25">
        <w:t xml:space="preserve">. </w:t>
      </w:r>
    </w:p>
    <w:p w14:paraId="5AD9B8D2" w14:textId="56311C7D" w:rsidR="00756D4E" w:rsidRDefault="00756D4E" w:rsidP="00756D4E">
      <w:pPr>
        <w:pStyle w:val="CMSANHeading2"/>
        <w:numPr>
          <w:ilvl w:val="1"/>
          <w:numId w:val="2"/>
        </w:numPr>
      </w:pPr>
      <w:r>
        <w:t xml:space="preserve">The Council has a clear view of how it intends to use the Order Land: </w:t>
      </w:r>
      <w:ins w:id="24" w:author="Amy Dresser" w:date="2025-03-12T19:01:00Z">
        <w:r w:rsidR="00C41A46">
          <w:rPr>
            <w:spacing w:val="-7"/>
          </w:rPr>
          <w:t>Planning</w:t>
        </w:r>
        <w:r w:rsidR="00C41A46">
          <w:rPr>
            <w:spacing w:val="-7"/>
          </w:rPr>
          <w:t xml:space="preserve"> </w:t>
        </w:r>
      </w:ins>
      <w:del w:id="25" w:author="Amy Dresser" w:date="2025-03-12T19:01:00Z">
        <w:r w:rsidR="008B3C25" w:rsidDel="00C41A46">
          <w:delText xml:space="preserve">Outline </w:delText>
        </w:r>
      </w:del>
      <w:r>
        <w:t xml:space="preserve">Permission has been granted for the development of [ </w:t>
      </w:r>
      <w:commentRangeStart w:id="26"/>
      <w:r>
        <w:t xml:space="preserve">X date].  </w:t>
      </w:r>
      <w:commentRangeEnd w:id="26"/>
      <w:r>
        <w:rPr>
          <w:rStyle w:val="CommentReference"/>
          <w:i/>
          <w:iCs/>
        </w:rPr>
        <w:commentReference w:id="26"/>
      </w:r>
      <w:r>
        <w:t>In my view, there are no physical or legal impediments that would prevent development of the land, if the Order is confirmed.</w:t>
      </w:r>
    </w:p>
    <w:p w14:paraId="6D943DD5" w14:textId="72B72BB8" w:rsidR="00756D4E" w:rsidRDefault="00756D4E" w:rsidP="00756D4E">
      <w:pPr>
        <w:pStyle w:val="CMSANHeading2"/>
        <w:numPr>
          <w:ilvl w:val="1"/>
          <w:numId w:val="2"/>
        </w:numPr>
      </w:pPr>
      <w:r>
        <w:t xml:space="preserve">The proposed development of the </w:t>
      </w:r>
      <w:del w:id="27" w:author="Amy Dresser" w:date="2025-03-12T19:01:00Z">
        <w:r w:rsidDel="00C41A46">
          <w:delText xml:space="preserve">site </w:delText>
        </w:r>
      </w:del>
      <w:ins w:id="28" w:author="Amy Dresser" w:date="2025-03-12T19:01:00Z">
        <w:r w:rsidR="00C41A46">
          <w:t>Order Land</w:t>
        </w:r>
        <w:r w:rsidR="00C41A46">
          <w:t xml:space="preserve"> </w:t>
        </w:r>
      </w:ins>
      <w:r>
        <w:t>for the purposes of the Order Scheme is in accordance with the development plan as a whole.</w:t>
      </w:r>
    </w:p>
    <w:p w14:paraId="27FF6CD4" w14:textId="25F100EB" w:rsidR="00282B44" w:rsidRPr="00756D4E" w:rsidRDefault="00756D4E" w:rsidP="00756D4E">
      <w:pPr>
        <w:pStyle w:val="CMSANHeading2"/>
        <w:numPr>
          <w:ilvl w:val="1"/>
          <w:numId w:val="2"/>
        </w:numPr>
      </w:pPr>
      <w:r>
        <w:t>The Order Scheme will deliver a range of benefits that will contribute to the achievement of the promotion or improvement of the economic, social and environmental wellbeing of the area.</w:t>
      </w:r>
    </w:p>
    <w:p w14:paraId="0BC5A906" w14:textId="77777777" w:rsidR="004E3BAB" w:rsidRDefault="004E3BAB" w:rsidP="00282B44">
      <w:pPr>
        <w:pStyle w:val="BodyText"/>
        <w:spacing w:before="50" w:line="360" w:lineRule="auto"/>
      </w:pPr>
    </w:p>
    <w:p w14:paraId="38F20480" w14:textId="77777777" w:rsidR="004E3BAB" w:rsidRDefault="0030457C" w:rsidP="00282B44">
      <w:pPr>
        <w:pStyle w:val="Heading1"/>
        <w:numPr>
          <w:ilvl w:val="0"/>
          <w:numId w:val="2"/>
        </w:numPr>
        <w:tabs>
          <w:tab w:val="left" w:pos="807"/>
        </w:tabs>
        <w:spacing w:line="360" w:lineRule="auto"/>
        <w:ind w:hanging="707"/>
      </w:pPr>
      <w:r>
        <w:t>STATEMENT</w:t>
      </w:r>
      <w:r>
        <w:rPr>
          <w:spacing w:val="-6"/>
        </w:rPr>
        <w:t xml:space="preserve"> </w:t>
      </w:r>
      <w:r>
        <w:t>OF</w:t>
      </w:r>
      <w:r>
        <w:rPr>
          <w:spacing w:val="-9"/>
        </w:rPr>
        <w:t xml:space="preserve"> </w:t>
      </w:r>
      <w:r>
        <w:rPr>
          <w:spacing w:val="-4"/>
        </w:rPr>
        <w:t>TRUTH</w:t>
      </w:r>
    </w:p>
    <w:p w14:paraId="37A37A9E" w14:textId="77777777" w:rsidR="004E3BAB" w:rsidRDefault="004E3BAB" w:rsidP="00282B44">
      <w:pPr>
        <w:pStyle w:val="BodyText"/>
        <w:spacing w:before="171" w:line="360" w:lineRule="auto"/>
        <w:rPr>
          <w:rFonts w:ascii="Arial"/>
          <w:b/>
        </w:rPr>
      </w:pPr>
    </w:p>
    <w:p w14:paraId="5F164A21" w14:textId="77777777" w:rsidR="00C41A46" w:rsidRDefault="00C41A46" w:rsidP="00C41A46">
      <w:pPr>
        <w:pStyle w:val="CMSANHeading2"/>
        <w:numPr>
          <w:ilvl w:val="1"/>
          <w:numId w:val="2"/>
        </w:numPr>
        <w:rPr>
          <w:ins w:id="29" w:author="Amy Dresser" w:date="2025-03-12T19:01:00Z"/>
        </w:rPr>
      </w:pPr>
      <w:ins w:id="30" w:author="Amy Dresser" w:date="2025-03-12T19:01:00Z">
        <w:r w:rsidRPr="00C60DFD">
          <w:t xml:space="preserve">I confirm that I have </w:t>
        </w:r>
        <w:r>
          <w:t>produced my evidence in accordance</w:t>
        </w:r>
        <w:r w:rsidRPr="00C60DFD">
          <w:t xml:space="preserve"> with the </w:t>
        </w:r>
        <w:r>
          <w:t>RTPI</w:t>
        </w:r>
        <w:r w:rsidRPr="00C60DFD">
          <w:t xml:space="preserve"> Practice Advice “Planners as Ex</w:t>
        </w:r>
        <w:r>
          <w:t>pert Witnesses”</w:t>
        </w:r>
        <w:r w:rsidRPr="00C60DFD">
          <w:t xml:space="preserve"> </w:t>
        </w:r>
        <w:r>
          <w:t>(September 2018)</w:t>
        </w:r>
        <w:r w:rsidRPr="00C60DFD">
          <w:t xml:space="preserve">. </w:t>
        </w:r>
      </w:ins>
    </w:p>
    <w:p w14:paraId="15A3CA41" w14:textId="77777777" w:rsidR="004E3BAB" w:rsidRDefault="0030457C" w:rsidP="00282B44">
      <w:pPr>
        <w:pStyle w:val="ListParagraph"/>
        <w:numPr>
          <w:ilvl w:val="1"/>
          <w:numId w:val="2"/>
        </w:numPr>
        <w:tabs>
          <w:tab w:val="left" w:pos="805"/>
          <w:tab w:val="left" w:pos="807"/>
        </w:tabs>
        <w:spacing w:line="360" w:lineRule="auto"/>
        <w:ind w:right="105"/>
        <w:rPr>
          <w:sz w:val="20"/>
        </w:rPr>
      </w:pPr>
      <w:bookmarkStart w:id="31" w:name="_GoBack"/>
      <w:bookmarkEnd w:id="31"/>
      <w:r>
        <w:rPr>
          <w:sz w:val="20"/>
        </w:rPr>
        <w:t>The evidence which I have prepared and provide for this Inquiry (in this summary proof of evidence) is true and has been prepared and is given in accordance with the guidance of my professional institution</w:t>
      </w:r>
      <w:r>
        <w:rPr>
          <w:spacing w:val="-2"/>
          <w:sz w:val="20"/>
        </w:rPr>
        <w:t xml:space="preserve"> </w:t>
      </w:r>
      <w:r>
        <w:rPr>
          <w:sz w:val="20"/>
        </w:rPr>
        <w:t>and I</w:t>
      </w:r>
      <w:r>
        <w:rPr>
          <w:spacing w:val="-2"/>
          <w:sz w:val="20"/>
        </w:rPr>
        <w:t xml:space="preserve"> </w:t>
      </w:r>
      <w:r>
        <w:rPr>
          <w:sz w:val="20"/>
        </w:rPr>
        <w:t>confirm that</w:t>
      </w:r>
      <w:r>
        <w:rPr>
          <w:spacing w:val="-2"/>
          <w:sz w:val="20"/>
        </w:rPr>
        <w:t xml:space="preserve"> </w:t>
      </w:r>
      <w:r>
        <w:rPr>
          <w:sz w:val="20"/>
        </w:rPr>
        <w:t>the opinions expressed</w:t>
      </w:r>
      <w:r>
        <w:rPr>
          <w:spacing w:val="-2"/>
          <w:sz w:val="20"/>
        </w:rPr>
        <w:t xml:space="preserve"> </w:t>
      </w:r>
      <w:r>
        <w:rPr>
          <w:sz w:val="20"/>
        </w:rPr>
        <w:t>are</w:t>
      </w:r>
      <w:r>
        <w:rPr>
          <w:spacing w:val="-2"/>
          <w:sz w:val="20"/>
        </w:rPr>
        <w:t xml:space="preserve"> </w:t>
      </w:r>
      <w:r>
        <w:rPr>
          <w:sz w:val="20"/>
        </w:rPr>
        <w:t>my</w:t>
      </w:r>
      <w:r>
        <w:rPr>
          <w:spacing w:val="-4"/>
          <w:sz w:val="20"/>
        </w:rPr>
        <w:t xml:space="preserve"> </w:t>
      </w:r>
      <w:r>
        <w:rPr>
          <w:sz w:val="20"/>
        </w:rPr>
        <w:t xml:space="preserve">true and professional </w:t>
      </w:r>
      <w:r>
        <w:rPr>
          <w:spacing w:val="-2"/>
          <w:sz w:val="20"/>
        </w:rPr>
        <w:lastRenderedPageBreak/>
        <w:t>opinions.</w:t>
      </w:r>
    </w:p>
    <w:sectPr w:rsidR="004E3BAB">
      <w:pgSz w:w="11900" w:h="16840"/>
      <w:pgMar w:top="1360" w:right="1320" w:bottom="1040" w:left="1340" w:header="0" w:footer="85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my Dresser" w:date="2025-03-12T18:58:00Z" w:initials="AD">
    <w:p w14:paraId="5E64428B" w14:textId="7A48C59D" w:rsidR="00C41A46" w:rsidRDefault="00C41A46">
      <w:pPr>
        <w:pStyle w:val="CommentText"/>
      </w:pPr>
      <w:r>
        <w:rPr>
          <w:rStyle w:val="CommentReference"/>
        </w:rPr>
        <w:annotationRef/>
      </w:r>
      <w:r>
        <w:t>Update numbering.</w:t>
      </w:r>
    </w:p>
  </w:comment>
  <w:comment w:id="16" w:author="Jane Barnett" w:date="2025-03-07T12:29:00Z" w:initials="JB">
    <w:p w14:paraId="52062859" w14:textId="77777777" w:rsidR="00DA30CA" w:rsidRDefault="00DA30CA" w:rsidP="00DA30CA">
      <w:pPr>
        <w:pStyle w:val="CommentText"/>
        <w:ind w:left="0"/>
        <w:jc w:val="left"/>
      </w:pPr>
      <w:r>
        <w:rPr>
          <w:rStyle w:val="CommentReference"/>
        </w:rPr>
        <w:annotationRef/>
      </w:r>
      <w:r>
        <w:t xml:space="preserve">To insert </w:t>
      </w:r>
    </w:p>
  </w:comment>
  <w:comment w:id="26" w:author="Jane Barnett" w:date="2025-01-21T17:24:00Z" w:initials="JB">
    <w:p w14:paraId="63981B84" w14:textId="77777777" w:rsidR="0006473C" w:rsidRDefault="00756D4E" w:rsidP="0006473C">
      <w:pPr>
        <w:pStyle w:val="CommentText"/>
        <w:ind w:left="0"/>
        <w:jc w:val="left"/>
      </w:pPr>
      <w:r>
        <w:rPr>
          <w:rStyle w:val="CommentReference"/>
        </w:rPr>
        <w:annotationRef/>
      </w:r>
      <w:r w:rsidR="0006473C">
        <w:rPr>
          <w:highlight w:val="yellow"/>
        </w:rPr>
        <w:t xml:space="preserve">To insert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64428B" w15:done="0"/>
  <w15:commentEx w15:paraId="52062859" w15:done="0"/>
  <w15:commentEx w15:paraId="63981B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AFEB67" w16cex:dateUtc="2025-03-07T12:29:00Z"/>
  <w16cex:commentExtensible w16cex:durableId="2B3A5F4C" w16cex:dateUtc="2025-01-21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062859" w16cid:durableId="62AFEB67"/>
  <w16cid:commentId w16cid:paraId="63981B84" w16cid:durableId="2B3A5F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2E074" w14:textId="77777777" w:rsidR="00E86FC5" w:rsidRDefault="0030457C">
      <w:r>
        <w:separator/>
      </w:r>
    </w:p>
  </w:endnote>
  <w:endnote w:type="continuationSeparator" w:id="0">
    <w:p w14:paraId="474BD29B" w14:textId="77777777" w:rsidR="00E86FC5" w:rsidRDefault="0030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A124" w14:textId="77777777" w:rsidR="004E3BAB" w:rsidRDefault="0030457C">
    <w:pPr>
      <w:pStyle w:val="BodyText"/>
      <w:spacing w:line="14" w:lineRule="auto"/>
    </w:pPr>
    <w:r>
      <w:rPr>
        <w:noProof/>
        <w:lang w:val="en-GB" w:eastAsia="en-GB"/>
      </w:rPr>
      <mc:AlternateContent>
        <mc:Choice Requires="wps">
          <w:drawing>
            <wp:anchor distT="0" distB="0" distL="0" distR="0" simplePos="0" relativeHeight="487522304" behindDoc="1" locked="0" layoutInCell="1" allowOverlap="1" wp14:anchorId="23194103" wp14:editId="1ADFE5F6">
              <wp:simplePos x="0" y="0"/>
              <wp:positionH relativeFrom="page">
                <wp:posOffset>3706240</wp:posOffset>
              </wp:positionH>
              <wp:positionV relativeFrom="page">
                <wp:posOffset>10010437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1A85C7FD" w14:textId="5CF66B4F" w:rsidR="004E3BAB" w:rsidRDefault="0030457C">
                          <w:pPr>
                            <w:pStyle w:val="BodyText"/>
                            <w:spacing w:before="12"/>
                            <w:ind w:left="60"/>
                          </w:pPr>
                          <w:r>
                            <w:rPr>
                              <w:spacing w:val="-10"/>
                            </w:rPr>
                            <w:fldChar w:fldCharType="begin"/>
                          </w:r>
                          <w:r>
                            <w:rPr>
                              <w:spacing w:val="-10"/>
                            </w:rPr>
                            <w:instrText xml:space="preserve"> PAGE </w:instrText>
                          </w:r>
                          <w:r>
                            <w:rPr>
                              <w:spacing w:val="-10"/>
                            </w:rPr>
                            <w:fldChar w:fldCharType="separate"/>
                          </w:r>
                          <w:r w:rsidR="00C41A46">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3194103" id="_x0000_t202" coordsize="21600,21600" o:spt="202" path="m,l,21600r21600,l21600,xe">
              <v:stroke joinstyle="miter"/>
              <v:path gradientshapeok="t" o:connecttype="rect"/>
            </v:shapetype>
            <v:shape id="Textbox 1" o:spid="_x0000_s1026" type="#_x0000_t202" style="position:absolute;margin-left:291.85pt;margin-top:788.2pt;width:12.55pt;height:13.1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" filled="f" stroked="f">
              <v:path arrowok="t"/>
              <v:textbox inset="0,0,0,0">
                <w:txbxContent>
                  <w:p w14:paraId="1A85C7FD" w14:textId="5CF66B4F" w:rsidR="004E3BAB" w:rsidRDefault="0030457C">
                    <w:pPr>
                      <w:pStyle w:val="BodyText"/>
                      <w:spacing w:before="12"/>
                      <w:ind w:left="60"/>
                    </w:pPr>
                    <w:r>
                      <w:rPr>
                        <w:spacing w:val="-10"/>
                      </w:rPr>
                      <w:fldChar w:fldCharType="begin"/>
                    </w:r>
                    <w:r>
                      <w:rPr>
                        <w:spacing w:val="-10"/>
                      </w:rPr>
                      <w:instrText xml:space="preserve"> PAGE </w:instrText>
                    </w:r>
                    <w:r>
                      <w:rPr>
                        <w:spacing w:val="-10"/>
                      </w:rPr>
                      <w:fldChar w:fldCharType="separate"/>
                    </w:r>
                    <w:r w:rsidR="00C41A46">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69930" w14:textId="77777777" w:rsidR="00E86FC5" w:rsidRDefault="0030457C">
      <w:r>
        <w:separator/>
      </w:r>
    </w:p>
  </w:footnote>
  <w:footnote w:type="continuationSeparator" w:id="0">
    <w:p w14:paraId="6FABB9C9" w14:textId="77777777" w:rsidR="00E86FC5" w:rsidRDefault="0030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5020D"/>
    <w:multiLevelType w:val="multilevel"/>
    <w:tmpl w:val="0DE44CEC"/>
    <w:lvl w:ilvl="0">
      <w:start w:val="1"/>
      <w:numFmt w:val="decimal"/>
      <w:lvlText w:val="%1"/>
      <w:lvlJc w:val="left"/>
      <w:pPr>
        <w:ind w:left="807" w:hanging="708"/>
      </w:pPr>
      <w:rPr>
        <w:rFonts w:hint="default"/>
        <w:lang w:val="en-US" w:eastAsia="en-US" w:bidi="ar-SA"/>
      </w:rPr>
    </w:lvl>
    <w:lvl w:ilvl="1">
      <w:start w:val="1"/>
      <w:numFmt w:val="decimal"/>
      <w:lvlText w:val="%1.%2"/>
      <w:lvlJc w:val="left"/>
      <w:pPr>
        <w:ind w:left="807" w:hanging="708"/>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2488" w:hanging="708"/>
      </w:pPr>
      <w:rPr>
        <w:rFonts w:hint="default"/>
        <w:lang w:val="en-US" w:eastAsia="en-US" w:bidi="ar-SA"/>
      </w:rPr>
    </w:lvl>
    <w:lvl w:ilvl="3">
      <w:numFmt w:val="bullet"/>
      <w:lvlText w:val="•"/>
      <w:lvlJc w:val="left"/>
      <w:pPr>
        <w:ind w:left="3332" w:hanging="708"/>
      </w:pPr>
      <w:rPr>
        <w:rFonts w:hint="default"/>
        <w:lang w:val="en-US" w:eastAsia="en-US" w:bidi="ar-SA"/>
      </w:rPr>
    </w:lvl>
    <w:lvl w:ilvl="4">
      <w:numFmt w:val="bullet"/>
      <w:lvlText w:val="•"/>
      <w:lvlJc w:val="left"/>
      <w:pPr>
        <w:ind w:left="4176" w:hanging="708"/>
      </w:pPr>
      <w:rPr>
        <w:rFonts w:hint="default"/>
        <w:lang w:val="en-US" w:eastAsia="en-US" w:bidi="ar-SA"/>
      </w:rPr>
    </w:lvl>
    <w:lvl w:ilvl="5">
      <w:numFmt w:val="bullet"/>
      <w:lvlText w:val="•"/>
      <w:lvlJc w:val="left"/>
      <w:pPr>
        <w:ind w:left="5020" w:hanging="708"/>
      </w:pPr>
      <w:rPr>
        <w:rFonts w:hint="default"/>
        <w:lang w:val="en-US" w:eastAsia="en-US" w:bidi="ar-SA"/>
      </w:rPr>
    </w:lvl>
    <w:lvl w:ilvl="6">
      <w:numFmt w:val="bullet"/>
      <w:lvlText w:val="•"/>
      <w:lvlJc w:val="left"/>
      <w:pPr>
        <w:ind w:left="5864" w:hanging="708"/>
      </w:pPr>
      <w:rPr>
        <w:rFonts w:hint="default"/>
        <w:lang w:val="en-US" w:eastAsia="en-US" w:bidi="ar-SA"/>
      </w:rPr>
    </w:lvl>
    <w:lvl w:ilvl="7">
      <w:numFmt w:val="bullet"/>
      <w:lvlText w:val="•"/>
      <w:lvlJc w:val="left"/>
      <w:pPr>
        <w:ind w:left="6708" w:hanging="708"/>
      </w:pPr>
      <w:rPr>
        <w:rFonts w:hint="default"/>
        <w:lang w:val="en-US" w:eastAsia="en-US" w:bidi="ar-SA"/>
      </w:rPr>
    </w:lvl>
    <w:lvl w:ilvl="8">
      <w:numFmt w:val="bullet"/>
      <w:lvlText w:val="•"/>
      <w:lvlJc w:val="left"/>
      <w:pPr>
        <w:ind w:left="7552" w:hanging="708"/>
      </w:pPr>
      <w:rPr>
        <w:rFonts w:hint="default"/>
        <w:lang w:val="en-US" w:eastAsia="en-US" w:bidi="ar-SA"/>
      </w:rPr>
    </w:lvl>
  </w:abstractNum>
  <w:abstractNum w:abstractNumId="1" w15:restartNumberingAfterBreak="0">
    <w:nsid w:val="33FE5B89"/>
    <w:multiLevelType w:val="hybridMultilevel"/>
    <w:tmpl w:val="E0BC4FCA"/>
    <w:lvl w:ilvl="0" w:tplc="75BE9D62">
      <w:start w:val="8"/>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3DF35896"/>
    <w:multiLevelType w:val="multilevel"/>
    <w:tmpl w:val="79005CA0"/>
    <w:lvl w:ilvl="0">
      <w:start w:val="1"/>
      <w:numFmt w:val="decimal"/>
      <w:lvlText w:val="%1"/>
      <w:lvlJc w:val="left"/>
      <w:pPr>
        <w:ind w:left="807" w:hanging="708"/>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807" w:hanging="708"/>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2488" w:hanging="708"/>
      </w:pPr>
      <w:rPr>
        <w:rFonts w:hint="default"/>
        <w:lang w:val="en-US" w:eastAsia="en-US" w:bidi="ar-SA"/>
      </w:rPr>
    </w:lvl>
    <w:lvl w:ilvl="3">
      <w:numFmt w:val="bullet"/>
      <w:lvlText w:val="•"/>
      <w:lvlJc w:val="left"/>
      <w:pPr>
        <w:ind w:left="3332" w:hanging="708"/>
      </w:pPr>
      <w:rPr>
        <w:rFonts w:hint="default"/>
        <w:lang w:val="en-US" w:eastAsia="en-US" w:bidi="ar-SA"/>
      </w:rPr>
    </w:lvl>
    <w:lvl w:ilvl="4">
      <w:numFmt w:val="bullet"/>
      <w:lvlText w:val="•"/>
      <w:lvlJc w:val="left"/>
      <w:pPr>
        <w:ind w:left="4176" w:hanging="708"/>
      </w:pPr>
      <w:rPr>
        <w:rFonts w:hint="default"/>
        <w:lang w:val="en-US" w:eastAsia="en-US" w:bidi="ar-SA"/>
      </w:rPr>
    </w:lvl>
    <w:lvl w:ilvl="5">
      <w:numFmt w:val="bullet"/>
      <w:lvlText w:val="•"/>
      <w:lvlJc w:val="left"/>
      <w:pPr>
        <w:ind w:left="5020" w:hanging="708"/>
      </w:pPr>
      <w:rPr>
        <w:rFonts w:hint="default"/>
        <w:lang w:val="en-US" w:eastAsia="en-US" w:bidi="ar-SA"/>
      </w:rPr>
    </w:lvl>
    <w:lvl w:ilvl="6">
      <w:numFmt w:val="bullet"/>
      <w:lvlText w:val="•"/>
      <w:lvlJc w:val="left"/>
      <w:pPr>
        <w:ind w:left="5864" w:hanging="708"/>
      </w:pPr>
      <w:rPr>
        <w:rFonts w:hint="default"/>
        <w:lang w:val="en-US" w:eastAsia="en-US" w:bidi="ar-SA"/>
      </w:rPr>
    </w:lvl>
    <w:lvl w:ilvl="7">
      <w:numFmt w:val="bullet"/>
      <w:lvlText w:val="•"/>
      <w:lvlJc w:val="left"/>
      <w:pPr>
        <w:ind w:left="6708" w:hanging="708"/>
      </w:pPr>
      <w:rPr>
        <w:rFonts w:hint="default"/>
        <w:lang w:val="en-US" w:eastAsia="en-US" w:bidi="ar-SA"/>
      </w:rPr>
    </w:lvl>
    <w:lvl w:ilvl="8">
      <w:numFmt w:val="bullet"/>
      <w:lvlText w:val="•"/>
      <w:lvlJc w:val="left"/>
      <w:pPr>
        <w:ind w:left="7552" w:hanging="708"/>
      </w:pPr>
      <w:rPr>
        <w:rFonts w:hint="default"/>
        <w:lang w:val="en-US" w:eastAsia="en-US" w:bidi="ar-SA"/>
      </w:rPr>
    </w:lvl>
  </w:abstractNum>
  <w:abstractNum w:abstractNumId="3" w15:restartNumberingAfterBreak="0">
    <w:nsid w:val="4A9A3742"/>
    <w:multiLevelType w:val="multilevel"/>
    <w:tmpl w:val="59C8BB7E"/>
    <w:lvl w:ilvl="0">
      <w:start w:val="1"/>
      <w:numFmt w:val="decimal"/>
      <w:pStyle w:val="BB-Level1Legal"/>
      <w:lvlText w:val="%1"/>
      <w:lvlJc w:val="left"/>
      <w:pPr>
        <w:tabs>
          <w:tab w:val="num" w:pos="720"/>
        </w:tabs>
        <w:ind w:left="720" w:hanging="720"/>
      </w:pPr>
      <w:rPr>
        <w:rFonts w:ascii="Arial" w:hAnsi="Arial" w:cs="Times New Roman" w:hint="default"/>
        <w:sz w:val="22"/>
      </w:rPr>
    </w:lvl>
    <w:lvl w:ilvl="1">
      <w:start w:val="1"/>
      <w:numFmt w:val="decimal"/>
      <w:pStyle w:val="BB-Level2Legal"/>
      <w:lvlText w:val="%1.%2"/>
      <w:lvlJc w:val="left"/>
      <w:pPr>
        <w:ind w:left="720" w:hanging="720"/>
      </w:pPr>
      <w:rPr>
        <w:rFonts w:ascii="Arial" w:hAnsi="Arial" w:cs="Times New Roman" w:hint="default"/>
        <w:i w:val="0"/>
        <w:iCs w:val="0"/>
        <w:sz w:val="22"/>
        <w:szCs w:val="22"/>
      </w:rPr>
    </w:lvl>
    <w:lvl w:ilvl="2">
      <w:start w:val="1"/>
      <w:numFmt w:val="decimal"/>
      <w:pStyle w:val="BB-Level3Legal"/>
      <w:lvlText w:val="%1.%2.%3"/>
      <w:lvlJc w:val="left"/>
      <w:pPr>
        <w:tabs>
          <w:tab w:val="num" w:pos="1701"/>
        </w:tabs>
        <w:ind w:left="1701" w:hanging="981"/>
      </w:pPr>
      <w:rPr>
        <w:rFonts w:ascii="Arial" w:hAnsi="Arial" w:cs="Times New Roman" w:hint="default"/>
        <w:sz w:val="22"/>
      </w:rPr>
    </w:lvl>
    <w:lvl w:ilvl="3">
      <w:start w:val="1"/>
      <w:numFmt w:val="lowerLetter"/>
      <w:pStyle w:val="BB-Level4Legal"/>
      <w:lvlText w:val="(%4)"/>
      <w:lvlJc w:val="left"/>
      <w:pPr>
        <w:tabs>
          <w:tab w:val="num" w:pos="2268"/>
        </w:tabs>
        <w:ind w:left="2268" w:hanging="567"/>
      </w:pPr>
    </w:lvl>
    <w:lvl w:ilvl="4">
      <w:start w:val="1"/>
      <w:numFmt w:val="lowerRoman"/>
      <w:pStyle w:val="BB-Level5Legal"/>
      <w:lvlText w:val="(%5)"/>
      <w:lvlJc w:val="left"/>
      <w:pPr>
        <w:tabs>
          <w:tab w:val="num" w:pos="2835"/>
        </w:tabs>
        <w:ind w:left="2835" w:hanging="567"/>
      </w:pPr>
    </w:lvl>
    <w:lvl w:ilvl="5">
      <w:start w:val="1"/>
      <w:numFmt w:val="upperLetter"/>
      <w:lvlText w:val="%6"/>
      <w:lvlJc w:val="left"/>
      <w:pPr>
        <w:tabs>
          <w:tab w:val="num" w:pos="3402"/>
        </w:tabs>
        <w:ind w:left="3402" w:hanging="56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9F30E0"/>
    <w:multiLevelType w:val="hybridMultilevel"/>
    <w:tmpl w:val="659C8C4A"/>
    <w:lvl w:ilvl="0" w:tplc="75BE9D6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A91345"/>
    <w:multiLevelType w:val="hybridMultilevel"/>
    <w:tmpl w:val="E04A34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Dresser">
    <w15:presenceInfo w15:providerId="AD" w15:userId="S-1-5-21-2366601818-3136886391-343524442-36799"/>
  </w15:person>
  <w15:person w15:author="Jane Barnett">
    <w15:presenceInfo w15:providerId="AD" w15:userId="S::JABarnett@Savills.com::bcaa4167-5e41-41d4-986f-a227cd6729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AB"/>
    <w:rsid w:val="0006473C"/>
    <w:rsid w:val="000E4AD2"/>
    <w:rsid w:val="001D408B"/>
    <w:rsid w:val="00243AFA"/>
    <w:rsid w:val="00282B44"/>
    <w:rsid w:val="0030457C"/>
    <w:rsid w:val="004E38DF"/>
    <w:rsid w:val="004E3BAB"/>
    <w:rsid w:val="0057001D"/>
    <w:rsid w:val="006545AD"/>
    <w:rsid w:val="00665030"/>
    <w:rsid w:val="007263F8"/>
    <w:rsid w:val="007424EB"/>
    <w:rsid w:val="00756D4E"/>
    <w:rsid w:val="007D47EF"/>
    <w:rsid w:val="00842754"/>
    <w:rsid w:val="00855C09"/>
    <w:rsid w:val="008B3C25"/>
    <w:rsid w:val="008B6FD8"/>
    <w:rsid w:val="00903BDB"/>
    <w:rsid w:val="009837AF"/>
    <w:rsid w:val="009B2BF8"/>
    <w:rsid w:val="009C25E5"/>
    <w:rsid w:val="009F4B6B"/>
    <w:rsid w:val="00B43CCC"/>
    <w:rsid w:val="00C41A46"/>
    <w:rsid w:val="00C739F0"/>
    <w:rsid w:val="00D62EF5"/>
    <w:rsid w:val="00DA30CA"/>
    <w:rsid w:val="00E425CE"/>
    <w:rsid w:val="00E86FC5"/>
    <w:rsid w:val="00EE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A744D"/>
  <w15:docId w15:val="{8DB8F7CA-8EEF-422A-99D7-6A009F0A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ind w:left="807" w:hanging="707"/>
      <w:outlineLvl w:val="0"/>
    </w:pPr>
    <w:rPr>
      <w:rFonts w:ascii="Arial" w:eastAsia="Arial" w:hAnsi="Arial" w:cs="Arial"/>
      <w:b/>
      <w:bCs/>
      <w:sz w:val="20"/>
      <w:szCs w:val="20"/>
    </w:rPr>
  </w:style>
  <w:style w:type="paragraph" w:styleId="Heading2">
    <w:name w:val="heading 2"/>
    <w:basedOn w:val="Normal"/>
    <w:next w:val="Normal"/>
    <w:link w:val="Heading2Char"/>
    <w:uiPriority w:val="9"/>
    <w:semiHidden/>
    <w:unhideWhenUsed/>
    <w:qFormat/>
    <w:rsid w:val="009837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07" w:hanging="708"/>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9837A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C25E5"/>
    <w:rPr>
      <w:rFonts w:ascii="Arial" w:eastAsia="Arial" w:hAnsi="Arial" w:cs="Arial"/>
      <w:b/>
      <w:bCs/>
      <w:sz w:val="20"/>
      <w:szCs w:val="20"/>
    </w:rPr>
  </w:style>
  <w:style w:type="character" w:customStyle="1" w:styleId="BodyTextChar">
    <w:name w:val="Body Text Char"/>
    <w:basedOn w:val="DefaultParagraphFont"/>
    <w:link w:val="BodyText"/>
    <w:uiPriority w:val="1"/>
    <w:rsid w:val="009C25E5"/>
    <w:rPr>
      <w:rFonts w:ascii="Arial MT" w:eastAsia="Arial MT" w:hAnsi="Arial MT" w:cs="Arial MT"/>
      <w:sz w:val="20"/>
      <w:szCs w:val="20"/>
    </w:rPr>
  </w:style>
  <w:style w:type="paragraph" w:styleId="CommentText">
    <w:name w:val="annotation text"/>
    <w:basedOn w:val="Normal"/>
    <w:link w:val="CommentTextChar"/>
    <w:uiPriority w:val="99"/>
    <w:unhideWhenUsed/>
    <w:rsid w:val="00756D4E"/>
    <w:pPr>
      <w:widowControl/>
      <w:autoSpaceDE/>
      <w:autoSpaceDN/>
      <w:spacing w:after="160" w:line="254" w:lineRule="auto"/>
      <w:ind w:left="851"/>
      <w:jc w:val="both"/>
    </w:pPr>
    <w:rPr>
      <w:rFonts w:asciiTheme="minorHAnsi" w:eastAsiaTheme="minorHAnsi" w:hAnsiTheme="minorHAnsi" w:cstheme="minorBidi"/>
      <w:i/>
      <w:iCs/>
      <w:szCs w:val="20"/>
      <w:lang w:val="en-GB"/>
    </w:rPr>
  </w:style>
  <w:style w:type="character" w:customStyle="1" w:styleId="CommentTextChar">
    <w:name w:val="Comment Text Char"/>
    <w:basedOn w:val="DefaultParagraphFont"/>
    <w:link w:val="CommentText"/>
    <w:uiPriority w:val="99"/>
    <w:rsid w:val="00756D4E"/>
    <w:rPr>
      <w:i/>
      <w:iCs/>
      <w:szCs w:val="20"/>
      <w:lang w:val="en-GB"/>
    </w:rPr>
  </w:style>
  <w:style w:type="paragraph" w:customStyle="1" w:styleId="BB-Level1Legal">
    <w:name w:val="BB-Level1(Legal)"/>
    <w:next w:val="Normal"/>
    <w:uiPriority w:val="1"/>
    <w:rsid w:val="00756D4E"/>
    <w:pPr>
      <w:widowControl/>
      <w:numPr>
        <w:numId w:val="6"/>
      </w:numPr>
      <w:autoSpaceDE/>
      <w:autoSpaceDN/>
      <w:spacing w:after="240"/>
      <w:jc w:val="both"/>
    </w:pPr>
    <w:rPr>
      <w:rFonts w:ascii="Arial" w:hAnsi="Arial" w:cs="Arial"/>
      <w:b/>
      <w:caps/>
      <w:sz w:val="20"/>
      <w:szCs w:val="20"/>
      <w:lang w:val="en-GB"/>
    </w:rPr>
  </w:style>
  <w:style w:type="paragraph" w:customStyle="1" w:styleId="BB-Level2Legal">
    <w:name w:val="BB-Level2(Legal)"/>
    <w:next w:val="Normal"/>
    <w:uiPriority w:val="2"/>
    <w:rsid w:val="00756D4E"/>
    <w:pPr>
      <w:widowControl/>
      <w:numPr>
        <w:ilvl w:val="1"/>
        <w:numId w:val="6"/>
      </w:numPr>
      <w:autoSpaceDE/>
      <w:autoSpaceDN/>
      <w:spacing w:after="240"/>
      <w:jc w:val="both"/>
    </w:pPr>
    <w:rPr>
      <w:rFonts w:ascii="Arial" w:hAnsi="Arial" w:cs="Arial"/>
      <w:sz w:val="20"/>
      <w:szCs w:val="20"/>
      <w:lang w:val="en-GB"/>
    </w:rPr>
  </w:style>
  <w:style w:type="paragraph" w:customStyle="1" w:styleId="BB-Level3Legal">
    <w:name w:val="BB-Level3(Legal)"/>
    <w:next w:val="Normal"/>
    <w:uiPriority w:val="3"/>
    <w:rsid w:val="00756D4E"/>
    <w:pPr>
      <w:widowControl/>
      <w:numPr>
        <w:ilvl w:val="2"/>
        <w:numId w:val="6"/>
      </w:numPr>
      <w:autoSpaceDE/>
      <w:autoSpaceDN/>
      <w:spacing w:after="240"/>
      <w:jc w:val="both"/>
    </w:pPr>
    <w:rPr>
      <w:rFonts w:ascii="Arial" w:hAnsi="Arial" w:cs="Arial"/>
      <w:szCs w:val="20"/>
      <w:lang w:val="en-GB"/>
    </w:rPr>
  </w:style>
  <w:style w:type="paragraph" w:customStyle="1" w:styleId="BB-Level4Legal">
    <w:name w:val="BB-Level4(Legal)"/>
    <w:next w:val="Normal"/>
    <w:uiPriority w:val="4"/>
    <w:rsid w:val="00756D4E"/>
    <w:pPr>
      <w:widowControl/>
      <w:numPr>
        <w:ilvl w:val="3"/>
        <w:numId w:val="6"/>
      </w:numPr>
      <w:tabs>
        <w:tab w:val="left" w:pos="1701"/>
      </w:tabs>
      <w:autoSpaceDE/>
      <w:autoSpaceDN/>
      <w:spacing w:after="240"/>
      <w:jc w:val="both"/>
    </w:pPr>
    <w:rPr>
      <w:rFonts w:ascii="Arial" w:hAnsi="Arial" w:cs="Arial"/>
      <w:sz w:val="20"/>
      <w:szCs w:val="20"/>
      <w:lang w:val="en-GB"/>
    </w:rPr>
  </w:style>
  <w:style w:type="paragraph" w:customStyle="1" w:styleId="BB-Level5Legal">
    <w:name w:val="BB-Level5(Legal)"/>
    <w:next w:val="Normal"/>
    <w:uiPriority w:val="5"/>
    <w:rsid w:val="00756D4E"/>
    <w:pPr>
      <w:widowControl/>
      <w:numPr>
        <w:ilvl w:val="4"/>
        <w:numId w:val="6"/>
      </w:numPr>
      <w:tabs>
        <w:tab w:val="left" w:pos="2268"/>
      </w:tabs>
      <w:autoSpaceDE/>
      <w:autoSpaceDN/>
      <w:spacing w:after="240"/>
      <w:jc w:val="both"/>
    </w:pPr>
    <w:rPr>
      <w:rFonts w:ascii="Arial" w:hAnsi="Arial" w:cs="Arial"/>
      <w:sz w:val="20"/>
      <w:szCs w:val="20"/>
      <w:lang w:val="en-GB"/>
    </w:rPr>
  </w:style>
  <w:style w:type="paragraph" w:customStyle="1" w:styleId="CMSANHeading2">
    <w:name w:val="CMS AN Heading 2"/>
    <w:basedOn w:val="BB-Level2Legal"/>
    <w:uiPriority w:val="1"/>
    <w:qFormat/>
    <w:rsid w:val="00756D4E"/>
    <w:pPr>
      <w:spacing w:line="360" w:lineRule="auto"/>
    </w:pPr>
  </w:style>
  <w:style w:type="character" w:styleId="CommentReference">
    <w:name w:val="annotation reference"/>
    <w:basedOn w:val="DefaultParagraphFont"/>
    <w:uiPriority w:val="99"/>
    <w:semiHidden/>
    <w:unhideWhenUsed/>
    <w:rsid w:val="00756D4E"/>
    <w:rPr>
      <w:sz w:val="16"/>
      <w:szCs w:val="16"/>
    </w:rPr>
  </w:style>
  <w:style w:type="paragraph" w:styleId="CommentSubject">
    <w:name w:val="annotation subject"/>
    <w:basedOn w:val="CommentText"/>
    <w:next w:val="CommentText"/>
    <w:link w:val="CommentSubjectChar"/>
    <w:uiPriority w:val="99"/>
    <w:semiHidden/>
    <w:unhideWhenUsed/>
    <w:rsid w:val="0006473C"/>
    <w:pPr>
      <w:widowControl w:val="0"/>
      <w:autoSpaceDE w:val="0"/>
      <w:autoSpaceDN w:val="0"/>
      <w:spacing w:after="0" w:line="240" w:lineRule="auto"/>
      <w:ind w:left="0"/>
      <w:jc w:val="left"/>
    </w:pPr>
    <w:rPr>
      <w:rFonts w:ascii="Arial MT" w:eastAsia="Arial MT" w:hAnsi="Arial MT" w:cs="Arial MT"/>
      <w:b/>
      <w:bCs/>
      <w:i w:val="0"/>
      <w:iCs w:val="0"/>
      <w:sz w:val="20"/>
      <w:lang w:val="en-US"/>
    </w:rPr>
  </w:style>
  <w:style w:type="character" w:customStyle="1" w:styleId="CommentSubjectChar">
    <w:name w:val="Comment Subject Char"/>
    <w:basedOn w:val="CommentTextChar"/>
    <w:link w:val="CommentSubject"/>
    <w:uiPriority w:val="99"/>
    <w:semiHidden/>
    <w:rsid w:val="0006473C"/>
    <w:rPr>
      <w:rFonts w:ascii="Arial MT" w:eastAsia="Arial MT" w:hAnsi="Arial MT" w:cs="Arial MT"/>
      <w:b/>
      <w:bCs/>
      <w:i w:val="0"/>
      <w:iCs w:val="0"/>
      <w:sz w:val="20"/>
      <w:szCs w:val="20"/>
      <w:lang w:val="en-GB"/>
    </w:rPr>
  </w:style>
  <w:style w:type="paragraph" w:styleId="BalloonText">
    <w:name w:val="Balloon Text"/>
    <w:basedOn w:val="Normal"/>
    <w:link w:val="BalloonTextChar"/>
    <w:uiPriority w:val="99"/>
    <w:semiHidden/>
    <w:unhideWhenUsed/>
    <w:rsid w:val="009B2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F8"/>
    <w:rPr>
      <w:rFonts w:ascii="Segoe UI" w:eastAsia="Arial MT" w:hAnsi="Segoe UI" w:cs="Segoe UI"/>
      <w:sz w:val="18"/>
      <w:szCs w:val="18"/>
    </w:rPr>
  </w:style>
  <w:style w:type="paragraph" w:styleId="Header">
    <w:name w:val="header"/>
    <w:basedOn w:val="Normal"/>
    <w:link w:val="HeaderChar"/>
    <w:uiPriority w:val="99"/>
    <w:unhideWhenUsed/>
    <w:rsid w:val="00C41A46"/>
    <w:pPr>
      <w:tabs>
        <w:tab w:val="center" w:pos="4513"/>
        <w:tab w:val="right" w:pos="9026"/>
      </w:tabs>
    </w:pPr>
  </w:style>
  <w:style w:type="character" w:customStyle="1" w:styleId="HeaderChar">
    <w:name w:val="Header Char"/>
    <w:basedOn w:val="DefaultParagraphFont"/>
    <w:link w:val="Header"/>
    <w:uiPriority w:val="99"/>
    <w:rsid w:val="00C41A46"/>
    <w:rPr>
      <w:rFonts w:ascii="Arial MT" w:eastAsia="Arial MT" w:hAnsi="Arial MT" w:cs="Arial MT"/>
    </w:rPr>
  </w:style>
  <w:style w:type="paragraph" w:styleId="Footer">
    <w:name w:val="footer"/>
    <w:basedOn w:val="Normal"/>
    <w:link w:val="FooterChar"/>
    <w:uiPriority w:val="99"/>
    <w:unhideWhenUsed/>
    <w:rsid w:val="00C41A46"/>
    <w:pPr>
      <w:tabs>
        <w:tab w:val="center" w:pos="4513"/>
        <w:tab w:val="right" w:pos="9026"/>
      </w:tabs>
    </w:pPr>
  </w:style>
  <w:style w:type="character" w:customStyle="1" w:styleId="FooterChar">
    <w:name w:val="Footer Char"/>
    <w:basedOn w:val="DefaultParagraphFont"/>
    <w:link w:val="Footer"/>
    <w:uiPriority w:val="99"/>
    <w:rsid w:val="00C41A4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0F365-7AFD-4C16-A49D-79A3E35F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959</Words>
  <Characters>5062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Microsoft Word - 98270944_1</vt:lpstr>
    </vt:vector>
  </TitlesOfParts>
  <Company>Savills</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- 98270944_1</dc:title>
  <dc:creator>LXN02</dc:creator>
  <cp:lastModifiedBy>Amy Dresser</cp:lastModifiedBy>
  <cp:revision>4</cp:revision>
  <dcterms:created xsi:type="dcterms:W3CDTF">2025-03-12T18:57:00Z</dcterms:created>
  <dcterms:modified xsi:type="dcterms:W3CDTF">2025-03-12T19:01:00Z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- 98270944_1</vt:lpwstr>
  </property>
  <property fmtid="{D5CDD505-2E9C-101B-9397-08002B2CF9AE}" pid="4" name="LastSaved">
    <vt:filetime>2024-05-14T00:00:00Z</vt:filetime>
  </property>
  <property fmtid="{D5CDD505-2E9C-101B-9397-08002B2CF9AE}" pid="5" name="Producer">
    <vt:lpwstr>Nuance PDF Create 8</vt:lpwstr>
  </property>
  <property fmtid="{D5CDD505-2E9C-101B-9397-08002B2CF9AE}" pid="6" name="GrammarlyDocumentId">
    <vt:lpwstr>92f19fc11c89e6463907459affb01ff4c478e76febbad5f5cd283ca12729f061</vt:lpwstr>
  </property>
</Properties>
</file>