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E434" w14:textId="7F450D2E" w:rsidR="0077212C" w:rsidRPr="00DF7656" w:rsidRDefault="00AD4320">
      <w:pPr>
        <w:pBdr>
          <w:top w:val="nil"/>
          <w:left w:val="nil"/>
          <w:bottom w:val="nil"/>
          <w:right w:val="nil"/>
          <w:between w:val="nil"/>
        </w:pBdr>
        <w:spacing w:before="120" w:after="120"/>
        <w:jc w:val="right"/>
        <w:rPr>
          <w:rFonts w:ascii="Arial" w:eastAsia="Arial" w:hAnsi="Arial" w:cs="Arial"/>
          <w:color w:val="000000"/>
          <w:sz w:val="22"/>
          <w:szCs w:val="22"/>
        </w:rPr>
      </w:pPr>
      <w:r w:rsidRPr="00DF7656">
        <w:rPr>
          <w:rFonts w:ascii="Arial" w:eastAsia="Arial" w:hAnsi="Arial" w:cs="Arial"/>
          <w:color w:val="000000"/>
          <w:sz w:val="22"/>
          <w:szCs w:val="22"/>
        </w:rPr>
        <w:t>AA/</w:t>
      </w:r>
      <w:r w:rsidRPr="00DF7656">
        <w:rPr>
          <w:rFonts w:ascii="Arial" w:eastAsia="Arial" w:hAnsi="Arial" w:cs="Arial"/>
          <w:sz w:val="22"/>
          <w:szCs w:val="22"/>
          <w:highlight w:val="yellow"/>
        </w:rPr>
        <w:t>MH</w:t>
      </w:r>
      <w:r w:rsidRPr="00DF7656">
        <w:rPr>
          <w:rFonts w:ascii="Arial" w:eastAsia="Arial" w:hAnsi="Arial" w:cs="Arial"/>
          <w:color w:val="000000"/>
          <w:sz w:val="22"/>
          <w:szCs w:val="22"/>
        </w:rPr>
        <w:t>/1</w:t>
      </w:r>
    </w:p>
    <w:p w14:paraId="7B2B9161" w14:textId="17073320" w:rsidR="0077212C" w:rsidRPr="00DF7656" w:rsidRDefault="00E70E5E">
      <w:pPr>
        <w:pBdr>
          <w:top w:val="nil"/>
          <w:left w:val="nil"/>
          <w:bottom w:val="nil"/>
          <w:right w:val="nil"/>
          <w:between w:val="nil"/>
        </w:pBdr>
        <w:spacing w:before="120" w:after="120"/>
        <w:jc w:val="right"/>
        <w:rPr>
          <w:rFonts w:ascii="Arial" w:eastAsia="Arial" w:hAnsi="Arial" w:cs="Arial"/>
          <w:b/>
          <w:color w:val="000000"/>
          <w:sz w:val="22"/>
          <w:szCs w:val="22"/>
        </w:rPr>
      </w:pPr>
      <w:r w:rsidRPr="00DF7656">
        <w:rPr>
          <w:rFonts w:ascii="Arial" w:eastAsia="Arial" w:hAnsi="Arial" w:cs="Arial"/>
          <w:b/>
          <w:color w:val="000000"/>
          <w:sz w:val="22"/>
          <w:szCs w:val="22"/>
        </w:rPr>
        <w:t>DECANT OF COUNCIL TENANTS</w:t>
      </w:r>
    </w:p>
    <w:p w14:paraId="5175250E" w14:textId="77777777" w:rsidR="0077212C" w:rsidRPr="00DF7656" w:rsidRDefault="0077212C">
      <w:pPr>
        <w:pBdr>
          <w:top w:val="nil"/>
          <w:left w:val="nil"/>
          <w:bottom w:val="nil"/>
          <w:right w:val="nil"/>
          <w:between w:val="nil"/>
        </w:pBdr>
        <w:spacing w:before="120" w:after="120"/>
        <w:jc w:val="right"/>
        <w:rPr>
          <w:rFonts w:ascii="Arial" w:eastAsia="Arial" w:hAnsi="Arial" w:cs="Arial"/>
          <w:color w:val="000000"/>
          <w:sz w:val="22"/>
          <w:szCs w:val="22"/>
        </w:rPr>
      </w:pPr>
    </w:p>
    <w:p w14:paraId="161B7CCE" w14:textId="77777777" w:rsidR="0077212C" w:rsidRPr="00DF7656" w:rsidRDefault="0077212C">
      <w:pPr>
        <w:pBdr>
          <w:top w:val="nil"/>
          <w:left w:val="nil"/>
          <w:bottom w:val="nil"/>
          <w:right w:val="nil"/>
          <w:between w:val="nil"/>
        </w:pBdr>
        <w:spacing w:before="120" w:after="120"/>
        <w:jc w:val="right"/>
        <w:rPr>
          <w:rFonts w:ascii="Arial" w:eastAsia="Arial" w:hAnsi="Arial" w:cs="Arial"/>
          <w:color w:val="000000"/>
          <w:sz w:val="22"/>
          <w:szCs w:val="22"/>
        </w:rPr>
      </w:pPr>
    </w:p>
    <w:p w14:paraId="378FA1D6"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TOWN AND COUNTRY PLANNING ACT 1990</w:t>
      </w:r>
    </w:p>
    <w:p w14:paraId="1C404EA9"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ACQUISITION OF LAND ACT 1981</w:t>
      </w:r>
    </w:p>
    <w:p w14:paraId="6A165A8C"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769C8CB1"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6ECE485A"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7ABA8DD1"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LONDON BOROUGH OF SUTTON</w:t>
      </w:r>
    </w:p>
    <w:p w14:paraId="61DF8522"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(ELM GROVE) COMPULSORY PURCHASE ORDER 2024</w:t>
      </w:r>
    </w:p>
    <w:p w14:paraId="57034D14"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34B0EF67"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bookmarkStart w:id="0" w:name="_gjdgxs" w:colFirst="0" w:colLast="0"/>
      <w:bookmarkEnd w:id="0"/>
      <w:r w:rsidRPr="00DF7656">
        <w:rPr>
          <w:rFonts w:ascii="Arial" w:eastAsia="Arial" w:hAnsi="Arial" w:cs="Arial"/>
          <w:b/>
          <w:color w:val="000000"/>
          <w:sz w:val="22"/>
          <w:szCs w:val="22"/>
        </w:rPr>
        <w:t>APP/PCU/CPOP/P5870/3344739</w:t>
      </w:r>
    </w:p>
    <w:p w14:paraId="02DD14EB"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76782E52"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7B95ED68"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sz w:val="22"/>
          <w:szCs w:val="22"/>
        </w:rPr>
        <w:t>DECANT OF COUNCIL TENANTS</w:t>
      </w:r>
    </w:p>
    <w:p w14:paraId="41C1BC05"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4056F4CB"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PROOF OF EVIDENCE</w:t>
      </w:r>
    </w:p>
    <w:p w14:paraId="62F9D594"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258373B2"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OF</w:t>
      </w:r>
    </w:p>
    <w:p w14:paraId="3EFA40D7"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21965565"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sz w:val="22"/>
          <w:szCs w:val="22"/>
        </w:rPr>
        <w:t>MICHAEL HUNTE</w:t>
      </w:r>
    </w:p>
    <w:p w14:paraId="1F56BCA4"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sz w:val="22"/>
          <w:szCs w:val="22"/>
        </w:rPr>
        <w:t>LONDON BOROUGH OF SUTTON</w:t>
      </w:r>
    </w:p>
    <w:p w14:paraId="5D8F94DA" w14:textId="77777777" w:rsidR="0077212C" w:rsidRPr="00DF7656" w:rsidRDefault="00AD4320">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color w:val="000000"/>
          <w:sz w:val="22"/>
          <w:szCs w:val="22"/>
        </w:rPr>
        <w:t>ON BEHALF OF THE ACQUIRING AUTHORITY</w:t>
      </w:r>
    </w:p>
    <w:p w14:paraId="684E4EA7"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1F2C463F" w14:textId="0A411372" w:rsidR="0077212C" w:rsidRPr="00DF7656" w:rsidRDefault="006810F4">
      <w:pPr>
        <w:pBdr>
          <w:top w:val="nil"/>
          <w:left w:val="nil"/>
          <w:bottom w:val="nil"/>
          <w:right w:val="nil"/>
          <w:between w:val="nil"/>
        </w:pBdr>
        <w:spacing w:before="120" w:after="120"/>
        <w:jc w:val="center"/>
        <w:rPr>
          <w:rFonts w:ascii="Arial" w:eastAsia="Arial" w:hAnsi="Arial" w:cs="Arial"/>
          <w:b/>
          <w:color w:val="000000"/>
          <w:sz w:val="22"/>
          <w:szCs w:val="22"/>
        </w:rPr>
      </w:pPr>
      <w:r w:rsidRPr="00DF7656">
        <w:rPr>
          <w:rFonts w:ascii="Arial" w:eastAsia="Arial" w:hAnsi="Arial" w:cs="Arial"/>
          <w:b/>
          <w:sz w:val="22"/>
          <w:szCs w:val="22"/>
        </w:rPr>
        <w:t>25</w:t>
      </w:r>
      <w:r w:rsidR="00AD4320" w:rsidRPr="00DF7656">
        <w:rPr>
          <w:rFonts w:ascii="Arial" w:eastAsia="Arial" w:hAnsi="Arial" w:cs="Arial"/>
          <w:b/>
          <w:color w:val="000000"/>
          <w:sz w:val="22"/>
          <w:szCs w:val="22"/>
        </w:rPr>
        <w:t xml:space="preserve"> </w:t>
      </w:r>
      <w:r w:rsidR="0045792A" w:rsidRPr="00DF7656">
        <w:rPr>
          <w:rFonts w:ascii="Arial" w:eastAsia="Arial" w:hAnsi="Arial" w:cs="Arial"/>
          <w:b/>
          <w:color w:val="000000"/>
          <w:sz w:val="22"/>
          <w:szCs w:val="22"/>
        </w:rPr>
        <w:t xml:space="preserve">MARCH </w:t>
      </w:r>
      <w:r w:rsidR="00AD4320" w:rsidRPr="00DF7656">
        <w:rPr>
          <w:rFonts w:ascii="Arial" w:eastAsia="Arial" w:hAnsi="Arial" w:cs="Arial"/>
          <w:b/>
          <w:color w:val="000000"/>
          <w:sz w:val="22"/>
          <w:szCs w:val="22"/>
        </w:rPr>
        <w:t>2025</w:t>
      </w:r>
    </w:p>
    <w:p w14:paraId="008F8FBF"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1E8A2FFC"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365FA6B9" w14:textId="77777777" w:rsidR="0077212C" w:rsidRPr="00DF7656" w:rsidRDefault="0077212C">
      <w:pPr>
        <w:pBdr>
          <w:top w:val="nil"/>
          <w:left w:val="nil"/>
          <w:bottom w:val="nil"/>
          <w:right w:val="nil"/>
          <w:between w:val="nil"/>
        </w:pBdr>
        <w:spacing w:before="120" w:after="120"/>
        <w:jc w:val="center"/>
        <w:rPr>
          <w:rFonts w:ascii="Arial" w:eastAsia="Arial" w:hAnsi="Arial" w:cs="Arial"/>
          <w:b/>
          <w:color w:val="000000"/>
          <w:sz w:val="22"/>
          <w:szCs w:val="22"/>
        </w:rPr>
      </w:pPr>
    </w:p>
    <w:p w14:paraId="0E8BD3D3" w14:textId="77777777" w:rsidR="0077212C" w:rsidRPr="00DF7656" w:rsidRDefault="0077212C">
      <w:pPr>
        <w:jc w:val="both"/>
        <w:rPr>
          <w:rFonts w:ascii="Arial" w:hAnsi="Arial" w:cs="Arial"/>
          <w:sz w:val="22"/>
          <w:szCs w:val="22"/>
        </w:rPr>
      </w:pPr>
    </w:p>
    <w:p w14:paraId="254A01E6" w14:textId="77777777" w:rsidR="0077212C" w:rsidRPr="00DF7656" w:rsidRDefault="00AD4320">
      <w:pPr>
        <w:jc w:val="both"/>
        <w:rPr>
          <w:rFonts w:ascii="Arial" w:hAnsi="Arial" w:cs="Arial"/>
          <w:sz w:val="22"/>
          <w:szCs w:val="22"/>
        </w:rPr>
      </w:pPr>
      <w:r w:rsidRPr="00DF7656">
        <w:rPr>
          <w:rFonts w:ascii="Arial" w:hAnsi="Arial" w:cs="Arial"/>
          <w:sz w:val="22"/>
          <w:szCs w:val="22"/>
        </w:rPr>
        <w:br w:type="page"/>
      </w:r>
    </w:p>
    <w:p w14:paraId="23378988" w14:textId="77777777" w:rsidR="0077212C" w:rsidRPr="00DF7656" w:rsidRDefault="0077212C">
      <w:pPr>
        <w:rPr>
          <w:rFonts w:ascii="Arial" w:hAnsi="Arial" w:cs="Arial"/>
          <w:sz w:val="22"/>
          <w:szCs w:val="22"/>
        </w:rPr>
      </w:pPr>
    </w:p>
    <w:p w14:paraId="24A3E9FE" w14:textId="77777777" w:rsidR="0077212C" w:rsidRPr="00DF7656" w:rsidRDefault="00AD4320">
      <w:pPr>
        <w:pBdr>
          <w:top w:val="nil"/>
          <w:left w:val="nil"/>
          <w:bottom w:val="nil"/>
          <w:right w:val="nil"/>
          <w:between w:val="nil"/>
        </w:pBdr>
        <w:spacing w:before="120" w:after="120"/>
        <w:jc w:val="both"/>
        <w:rPr>
          <w:rFonts w:ascii="Arial" w:eastAsia="Arial" w:hAnsi="Arial" w:cs="Arial"/>
          <w:b/>
          <w:color w:val="000000"/>
          <w:sz w:val="22"/>
          <w:szCs w:val="22"/>
        </w:rPr>
      </w:pPr>
      <w:commentRangeStart w:id="1"/>
      <w:r w:rsidRPr="00DF7656">
        <w:rPr>
          <w:rFonts w:ascii="Arial" w:eastAsia="Arial" w:hAnsi="Arial" w:cs="Arial"/>
          <w:b/>
          <w:color w:val="000000"/>
          <w:sz w:val="22"/>
          <w:szCs w:val="22"/>
        </w:rPr>
        <w:t>Contents</w:t>
      </w:r>
      <w:commentRangeEnd w:id="1"/>
      <w:r w:rsidR="00E70E5E" w:rsidRPr="00DF7656">
        <w:rPr>
          <w:rStyle w:val="CommentReference"/>
          <w:rFonts w:ascii="Arial" w:hAnsi="Arial" w:cs="Arial"/>
          <w:sz w:val="22"/>
          <w:szCs w:val="22"/>
        </w:rPr>
        <w:commentReference w:id="1"/>
      </w:r>
    </w:p>
    <w:tbl>
      <w:tblPr>
        <w:tblStyle w:val="a"/>
        <w:tblW w:w="963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802"/>
        <w:gridCol w:w="4836"/>
      </w:tblGrid>
      <w:tr w:rsidR="0077212C" w:rsidRPr="006810F4" w14:paraId="01F6689D" w14:textId="77777777">
        <w:tc>
          <w:tcPr>
            <w:tcW w:w="4802" w:type="dxa"/>
          </w:tcPr>
          <w:p w14:paraId="3F5488F8" w14:textId="77777777" w:rsidR="0077212C" w:rsidRPr="00DF7656" w:rsidRDefault="00AD4320">
            <w:pPr>
              <w:pBdr>
                <w:top w:val="nil"/>
                <w:left w:val="nil"/>
                <w:bottom w:val="nil"/>
                <w:right w:val="nil"/>
                <w:between w:val="nil"/>
              </w:pBdr>
              <w:spacing w:before="120" w:after="120"/>
              <w:jc w:val="both"/>
              <w:rPr>
                <w:rFonts w:ascii="Arial" w:eastAsia="Arial" w:hAnsi="Arial" w:cs="Arial"/>
                <w:b/>
                <w:sz w:val="22"/>
                <w:szCs w:val="22"/>
              </w:rPr>
            </w:pPr>
            <w:r w:rsidRPr="00DF7656">
              <w:rPr>
                <w:rFonts w:ascii="Arial" w:eastAsia="Arial" w:hAnsi="Arial" w:cs="Arial"/>
                <w:b/>
                <w:sz w:val="22"/>
                <w:szCs w:val="22"/>
              </w:rPr>
              <w:t>Item</w:t>
            </w:r>
          </w:p>
        </w:tc>
        <w:tc>
          <w:tcPr>
            <w:tcW w:w="4836" w:type="dxa"/>
          </w:tcPr>
          <w:p w14:paraId="291767D0" w14:textId="77777777" w:rsidR="0077212C" w:rsidRPr="00DF7656" w:rsidRDefault="00AD4320">
            <w:pPr>
              <w:pBdr>
                <w:top w:val="nil"/>
                <w:left w:val="nil"/>
                <w:bottom w:val="nil"/>
                <w:right w:val="nil"/>
                <w:between w:val="nil"/>
              </w:pBdr>
              <w:spacing w:before="120" w:after="120"/>
              <w:jc w:val="right"/>
              <w:rPr>
                <w:rFonts w:ascii="Arial" w:eastAsia="Arial" w:hAnsi="Arial" w:cs="Arial"/>
                <w:b/>
                <w:sz w:val="22"/>
                <w:szCs w:val="22"/>
              </w:rPr>
            </w:pPr>
            <w:r w:rsidRPr="00DF7656">
              <w:rPr>
                <w:rFonts w:ascii="Arial" w:eastAsia="Arial" w:hAnsi="Arial" w:cs="Arial"/>
                <w:b/>
                <w:sz w:val="22"/>
                <w:szCs w:val="22"/>
              </w:rPr>
              <w:t>Page</w:t>
            </w:r>
          </w:p>
        </w:tc>
      </w:tr>
    </w:tbl>
    <w:p w14:paraId="6517FE8A" w14:textId="77777777" w:rsidR="0077212C" w:rsidRPr="00DF7656" w:rsidRDefault="0077212C">
      <w:pPr>
        <w:pBdr>
          <w:top w:val="nil"/>
          <w:left w:val="nil"/>
          <w:bottom w:val="nil"/>
          <w:right w:val="nil"/>
          <w:between w:val="nil"/>
        </w:pBdr>
        <w:jc w:val="both"/>
        <w:rPr>
          <w:rFonts w:ascii="Arial" w:eastAsia="Arial" w:hAnsi="Arial" w:cs="Arial"/>
          <w:color w:val="000000"/>
          <w:sz w:val="22"/>
          <w:szCs w:val="22"/>
        </w:rPr>
      </w:pPr>
    </w:p>
    <w:sdt>
      <w:sdtPr>
        <w:rPr>
          <w:rFonts w:ascii="Arial" w:hAnsi="Arial" w:cs="Arial"/>
          <w:sz w:val="22"/>
          <w:szCs w:val="22"/>
        </w:rPr>
        <w:id w:val="-2007428299"/>
        <w:docPartObj>
          <w:docPartGallery w:val="Table of Contents"/>
          <w:docPartUnique/>
        </w:docPartObj>
      </w:sdtPr>
      <w:sdtEndPr/>
      <w:sdtContent>
        <w:p w14:paraId="648CD41E" w14:textId="77777777" w:rsidR="0077212C" w:rsidRPr="006810F4" w:rsidRDefault="00AD4320">
          <w:pPr>
            <w:pBdr>
              <w:top w:val="nil"/>
              <w:left w:val="nil"/>
              <w:bottom w:val="nil"/>
              <w:right w:val="nil"/>
              <w:between w:val="nil"/>
            </w:pBdr>
            <w:tabs>
              <w:tab w:val="left" w:pos="567"/>
              <w:tab w:val="right" w:pos="9628"/>
            </w:tabs>
            <w:spacing w:after="100"/>
            <w:rPr>
              <w:rFonts w:ascii="Arial" w:eastAsia="Arial" w:hAnsi="Arial" w:cs="Arial"/>
              <w:color w:val="000000"/>
              <w:sz w:val="22"/>
              <w:szCs w:val="22"/>
            </w:rPr>
          </w:pPr>
          <w:r w:rsidRPr="00DF7656">
            <w:rPr>
              <w:rFonts w:ascii="Arial" w:hAnsi="Arial" w:cs="Arial"/>
              <w:sz w:val="22"/>
              <w:szCs w:val="22"/>
            </w:rPr>
            <w:fldChar w:fldCharType="begin"/>
          </w:r>
          <w:r w:rsidRPr="00DF7656">
            <w:rPr>
              <w:rFonts w:ascii="Arial" w:hAnsi="Arial" w:cs="Arial"/>
              <w:sz w:val="22"/>
              <w:szCs w:val="22"/>
            </w:rPr>
            <w:instrText xml:space="preserve"> TOC \h \u \z \t "Heading 1,1,Heading 2,2,Heading 3,3,Heading 4,4,Heading 5,5,Heading 6,6,"</w:instrText>
          </w:r>
          <w:r w:rsidRPr="00DF7656">
            <w:rPr>
              <w:rFonts w:ascii="Arial" w:hAnsi="Arial" w:cs="Arial"/>
              <w:sz w:val="22"/>
              <w:szCs w:val="22"/>
            </w:rPr>
            <w:fldChar w:fldCharType="separate"/>
          </w:r>
          <w:hyperlink w:anchor="_30j0zll">
            <w:r w:rsidRPr="00DF7656">
              <w:rPr>
                <w:rFonts w:ascii="Arial" w:eastAsia="Arial" w:hAnsi="Arial" w:cs="Arial"/>
                <w:b/>
                <w:smallCaps/>
                <w:color w:val="000000"/>
                <w:sz w:val="22"/>
                <w:szCs w:val="22"/>
              </w:rPr>
              <w:t>1</w:t>
            </w:r>
          </w:hyperlink>
          <w:hyperlink w:anchor="_30j0zll">
            <w:r w:rsidRPr="006810F4">
              <w:rPr>
                <w:rFonts w:ascii="Arial" w:eastAsia="Arial" w:hAnsi="Arial" w:cs="Arial"/>
                <w:color w:val="000000"/>
                <w:sz w:val="22"/>
                <w:szCs w:val="22"/>
              </w:rPr>
              <w:tab/>
            </w:r>
          </w:hyperlink>
          <w:r w:rsidRPr="00DF7656">
            <w:rPr>
              <w:rFonts w:ascii="Arial" w:hAnsi="Arial" w:cs="Arial"/>
              <w:sz w:val="22"/>
              <w:szCs w:val="22"/>
            </w:rPr>
            <w:fldChar w:fldCharType="begin"/>
          </w:r>
          <w:r w:rsidRPr="00DF7656">
            <w:rPr>
              <w:rFonts w:ascii="Arial" w:hAnsi="Arial" w:cs="Arial"/>
              <w:sz w:val="22"/>
              <w:szCs w:val="22"/>
            </w:rPr>
            <w:instrText xml:space="preserve"> PAGEREF _30j0zll \h </w:instrText>
          </w:r>
          <w:r w:rsidRPr="00DF7656">
            <w:rPr>
              <w:rFonts w:ascii="Arial" w:hAnsi="Arial" w:cs="Arial"/>
              <w:sz w:val="22"/>
              <w:szCs w:val="22"/>
            </w:rPr>
          </w:r>
          <w:r w:rsidRPr="00DF7656">
            <w:rPr>
              <w:rFonts w:ascii="Arial" w:hAnsi="Arial" w:cs="Arial"/>
              <w:sz w:val="22"/>
              <w:szCs w:val="22"/>
            </w:rPr>
            <w:fldChar w:fldCharType="separate"/>
          </w:r>
          <w:r w:rsidRPr="00DF7656">
            <w:rPr>
              <w:rFonts w:ascii="Arial" w:eastAsia="Arial" w:hAnsi="Arial" w:cs="Arial"/>
              <w:b/>
              <w:smallCaps/>
              <w:color w:val="000000"/>
              <w:sz w:val="22"/>
              <w:szCs w:val="22"/>
            </w:rPr>
            <w:t>INTRODUCTION</w:t>
          </w:r>
          <w:r w:rsidRPr="00DF7656">
            <w:rPr>
              <w:rFonts w:ascii="Arial" w:eastAsia="Arial" w:hAnsi="Arial" w:cs="Arial"/>
              <w:b/>
              <w:smallCaps/>
              <w:color w:val="000000"/>
              <w:sz w:val="22"/>
              <w:szCs w:val="22"/>
            </w:rPr>
            <w:tab/>
            <w:t>2</w:t>
          </w:r>
          <w:r w:rsidRPr="00DF7656">
            <w:rPr>
              <w:rFonts w:ascii="Arial" w:hAnsi="Arial" w:cs="Arial"/>
              <w:sz w:val="22"/>
              <w:szCs w:val="22"/>
            </w:rPr>
            <w:fldChar w:fldCharType="end"/>
          </w:r>
        </w:p>
        <w:p w14:paraId="09B26788" w14:textId="77777777" w:rsidR="0077212C" w:rsidRPr="006810F4" w:rsidRDefault="00414BA1">
          <w:pPr>
            <w:pBdr>
              <w:top w:val="nil"/>
              <w:left w:val="nil"/>
              <w:bottom w:val="nil"/>
              <w:right w:val="nil"/>
              <w:between w:val="nil"/>
            </w:pBdr>
            <w:tabs>
              <w:tab w:val="left" w:pos="567"/>
              <w:tab w:val="right" w:pos="9628"/>
            </w:tabs>
            <w:spacing w:after="100"/>
            <w:rPr>
              <w:rFonts w:ascii="Arial" w:eastAsia="Arial" w:hAnsi="Arial" w:cs="Arial"/>
              <w:color w:val="000000"/>
              <w:sz w:val="22"/>
              <w:szCs w:val="22"/>
            </w:rPr>
          </w:pPr>
          <w:hyperlink w:anchor="_3znysh7">
            <w:r w:rsidR="00AD4320" w:rsidRPr="00DF7656">
              <w:rPr>
                <w:rFonts w:ascii="Arial" w:eastAsia="Arial" w:hAnsi="Arial" w:cs="Arial"/>
                <w:b/>
                <w:smallCaps/>
                <w:color w:val="000000"/>
                <w:sz w:val="22"/>
                <w:szCs w:val="22"/>
              </w:rPr>
              <w:t>2</w:t>
            </w:r>
          </w:hyperlink>
          <w:hyperlink w:anchor="_3znysh7">
            <w:r w:rsidR="00AD4320" w:rsidRPr="006810F4">
              <w:rPr>
                <w:rFonts w:ascii="Arial" w:eastAsia="Arial" w:hAnsi="Arial" w:cs="Arial"/>
                <w:color w:val="000000"/>
                <w:sz w:val="22"/>
                <w:szCs w:val="22"/>
              </w:rPr>
              <w:tab/>
            </w:r>
          </w:hyperlink>
          <w:r w:rsidR="00AD4320" w:rsidRPr="00DF7656">
            <w:rPr>
              <w:rFonts w:ascii="Arial" w:hAnsi="Arial" w:cs="Arial"/>
              <w:sz w:val="22"/>
              <w:szCs w:val="22"/>
            </w:rPr>
            <w:fldChar w:fldCharType="begin"/>
          </w:r>
          <w:r w:rsidR="00AD4320" w:rsidRPr="00DF7656">
            <w:rPr>
              <w:rFonts w:ascii="Arial" w:hAnsi="Arial" w:cs="Arial"/>
              <w:sz w:val="22"/>
              <w:szCs w:val="22"/>
            </w:rPr>
            <w:instrText xml:space="preserve"> PAGEREF _3znysh7 \h </w:instrText>
          </w:r>
          <w:r w:rsidR="00AD4320" w:rsidRPr="00DF7656">
            <w:rPr>
              <w:rFonts w:ascii="Arial" w:hAnsi="Arial" w:cs="Arial"/>
              <w:sz w:val="22"/>
              <w:szCs w:val="22"/>
            </w:rPr>
          </w:r>
          <w:r w:rsidR="00AD4320" w:rsidRPr="00DF7656">
            <w:rPr>
              <w:rFonts w:ascii="Arial" w:hAnsi="Arial" w:cs="Arial"/>
              <w:sz w:val="22"/>
              <w:szCs w:val="22"/>
            </w:rPr>
            <w:fldChar w:fldCharType="separate"/>
          </w:r>
          <w:r w:rsidR="00AD4320" w:rsidRPr="00DF7656">
            <w:rPr>
              <w:rFonts w:ascii="Arial" w:eastAsia="Arial" w:hAnsi="Arial" w:cs="Arial"/>
              <w:b/>
              <w:smallCaps/>
              <w:color w:val="000000"/>
              <w:sz w:val="22"/>
              <w:szCs w:val="22"/>
            </w:rPr>
            <w:t>QUALIFICATIONS AND EXPERIENCE</w:t>
          </w:r>
          <w:r w:rsidR="00AD4320" w:rsidRPr="00DF7656">
            <w:rPr>
              <w:rFonts w:ascii="Arial" w:eastAsia="Arial" w:hAnsi="Arial" w:cs="Arial"/>
              <w:b/>
              <w:smallCaps/>
              <w:color w:val="000000"/>
              <w:sz w:val="22"/>
              <w:szCs w:val="22"/>
            </w:rPr>
            <w:tab/>
            <w:t>2</w:t>
          </w:r>
          <w:r w:rsidR="00AD4320" w:rsidRPr="00DF7656">
            <w:rPr>
              <w:rFonts w:ascii="Arial" w:hAnsi="Arial" w:cs="Arial"/>
              <w:sz w:val="22"/>
              <w:szCs w:val="22"/>
            </w:rPr>
            <w:fldChar w:fldCharType="end"/>
          </w:r>
        </w:p>
        <w:p w14:paraId="1C3A7DB6" w14:textId="77777777" w:rsidR="0077212C" w:rsidRPr="006810F4" w:rsidRDefault="00414BA1">
          <w:pPr>
            <w:pBdr>
              <w:top w:val="nil"/>
              <w:left w:val="nil"/>
              <w:bottom w:val="nil"/>
              <w:right w:val="nil"/>
              <w:between w:val="nil"/>
            </w:pBdr>
            <w:tabs>
              <w:tab w:val="left" w:pos="567"/>
              <w:tab w:val="right" w:pos="9628"/>
            </w:tabs>
            <w:spacing w:after="100"/>
            <w:rPr>
              <w:rFonts w:ascii="Arial" w:eastAsia="Arial" w:hAnsi="Arial" w:cs="Arial"/>
              <w:color w:val="000000"/>
              <w:sz w:val="22"/>
              <w:szCs w:val="22"/>
            </w:rPr>
          </w:pPr>
          <w:hyperlink w:anchor="_2et92p0">
            <w:r w:rsidR="00AD4320" w:rsidRPr="00DF7656">
              <w:rPr>
                <w:rFonts w:ascii="Arial" w:eastAsia="Arial" w:hAnsi="Arial" w:cs="Arial"/>
                <w:b/>
                <w:smallCaps/>
                <w:color w:val="000000"/>
                <w:sz w:val="22"/>
                <w:szCs w:val="22"/>
              </w:rPr>
              <w:t>3</w:t>
            </w:r>
          </w:hyperlink>
          <w:hyperlink w:anchor="_2et92p0">
            <w:r w:rsidR="00AD4320" w:rsidRPr="006810F4">
              <w:rPr>
                <w:rFonts w:ascii="Arial" w:eastAsia="Arial" w:hAnsi="Arial" w:cs="Arial"/>
                <w:color w:val="000000"/>
                <w:sz w:val="22"/>
                <w:szCs w:val="22"/>
              </w:rPr>
              <w:tab/>
            </w:r>
          </w:hyperlink>
          <w:r w:rsidR="00AD4320" w:rsidRPr="00DF7656">
            <w:rPr>
              <w:rFonts w:ascii="Arial" w:hAnsi="Arial" w:cs="Arial"/>
              <w:sz w:val="22"/>
              <w:szCs w:val="22"/>
            </w:rPr>
            <w:fldChar w:fldCharType="begin"/>
          </w:r>
          <w:r w:rsidR="00AD4320" w:rsidRPr="00DF7656">
            <w:rPr>
              <w:rFonts w:ascii="Arial" w:hAnsi="Arial" w:cs="Arial"/>
              <w:sz w:val="22"/>
              <w:szCs w:val="22"/>
            </w:rPr>
            <w:instrText xml:space="preserve"> PAGEREF _2et92p0 \h </w:instrText>
          </w:r>
          <w:r w:rsidR="00AD4320" w:rsidRPr="00DF7656">
            <w:rPr>
              <w:rFonts w:ascii="Arial" w:hAnsi="Arial" w:cs="Arial"/>
              <w:sz w:val="22"/>
              <w:szCs w:val="22"/>
            </w:rPr>
          </w:r>
          <w:r w:rsidR="00AD4320" w:rsidRPr="00DF7656">
            <w:rPr>
              <w:rFonts w:ascii="Arial" w:hAnsi="Arial" w:cs="Arial"/>
              <w:sz w:val="22"/>
              <w:szCs w:val="22"/>
            </w:rPr>
            <w:fldChar w:fldCharType="separate"/>
          </w:r>
          <w:r w:rsidR="00AD4320" w:rsidRPr="00DF7656">
            <w:rPr>
              <w:rFonts w:ascii="Arial" w:eastAsia="Arial" w:hAnsi="Arial" w:cs="Arial"/>
              <w:b/>
              <w:smallCaps/>
              <w:color w:val="000000"/>
              <w:sz w:val="22"/>
              <w:szCs w:val="22"/>
            </w:rPr>
            <w:t>scope of evidence</w:t>
          </w:r>
          <w:r w:rsidR="00AD4320" w:rsidRPr="00DF7656">
            <w:rPr>
              <w:rFonts w:ascii="Arial" w:eastAsia="Arial" w:hAnsi="Arial" w:cs="Arial"/>
              <w:b/>
              <w:smallCaps/>
              <w:color w:val="000000"/>
              <w:sz w:val="22"/>
              <w:szCs w:val="22"/>
            </w:rPr>
            <w:tab/>
            <w:t>2</w:t>
          </w:r>
          <w:r w:rsidR="00AD4320" w:rsidRPr="00DF7656">
            <w:rPr>
              <w:rFonts w:ascii="Arial" w:hAnsi="Arial" w:cs="Arial"/>
              <w:sz w:val="22"/>
              <w:szCs w:val="22"/>
            </w:rPr>
            <w:fldChar w:fldCharType="end"/>
          </w:r>
        </w:p>
        <w:p w14:paraId="0AF57687" w14:textId="77777777" w:rsidR="0077212C" w:rsidRPr="006810F4" w:rsidRDefault="00414BA1">
          <w:pPr>
            <w:pBdr>
              <w:top w:val="nil"/>
              <w:left w:val="nil"/>
              <w:bottom w:val="nil"/>
              <w:right w:val="nil"/>
              <w:between w:val="nil"/>
            </w:pBdr>
            <w:tabs>
              <w:tab w:val="left" w:pos="567"/>
              <w:tab w:val="right" w:pos="9628"/>
            </w:tabs>
            <w:spacing w:after="100"/>
            <w:rPr>
              <w:rFonts w:ascii="Arial" w:eastAsia="Arial" w:hAnsi="Arial" w:cs="Arial"/>
              <w:color w:val="000000"/>
              <w:sz w:val="22"/>
              <w:szCs w:val="22"/>
            </w:rPr>
          </w:pPr>
          <w:hyperlink w:anchor="_tyjcwt">
            <w:r w:rsidR="00AD4320" w:rsidRPr="00DF7656">
              <w:rPr>
                <w:rFonts w:ascii="Arial" w:eastAsia="Arial" w:hAnsi="Arial" w:cs="Arial"/>
                <w:b/>
                <w:smallCaps/>
                <w:color w:val="000000"/>
                <w:sz w:val="22"/>
                <w:szCs w:val="22"/>
              </w:rPr>
              <w:t>4</w:t>
            </w:r>
          </w:hyperlink>
          <w:hyperlink w:anchor="_tyjcwt">
            <w:r w:rsidR="00AD4320" w:rsidRPr="006810F4">
              <w:rPr>
                <w:rFonts w:ascii="Arial" w:eastAsia="Arial" w:hAnsi="Arial" w:cs="Arial"/>
                <w:color w:val="000000"/>
                <w:sz w:val="22"/>
                <w:szCs w:val="22"/>
              </w:rPr>
              <w:tab/>
            </w:r>
          </w:hyperlink>
          <w:r w:rsidR="00AD4320" w:rsidRPr="00DF7656">
            <w:rPr>
              <w:rFonts w:ascii="Arial" w:hAnsi="Arial" w:cs="Arial"/>
              <w:sz w:val="22"/>
              <w:szCs w:val="22"/>
            </w:rPr>
            <w:fldChar w:fldCharType="begin"/>
          </w:r>
          <w:r w:rsidR="00AD4320" w:rsidRPr="00DF7656">
            <w:rPr>
              <w:rFonts w:ascii="Arial" w:hAnsi="Arial" w:cs="Arial"/>
              <w:sz w:val="22"/>
              <w:szCs w:val="22"/>
            </w:rPr>
            <w:instrText xml:space="preserve"> PAGEREF _tyjcwt \h </w:instrText>
          </w:r>
          <w:r w:rsidR="00AD4320" w:rsidRPr="00DF7656">
            <w:rPr>
              <w:rFonts w:ascii="Arial" w:hAnsi="Arial" w:cs="Arial"/>
              <w:sz w:val="22"/>
              <w:szCs w:val="22"/>
            </w:rPr>
          </w:r>
          <w:r w:rsidR="00AD4320" w:rsidRPr="00DF7656">
            <w:rPr>
              <w:rFonts w:ascii="Arial" w:hAnsi="Arial" w:cs="Arial"/>
              <w:sz w:val="22"/>
              <w:szCs w:val="22"/>
            </w:rPr>
            <w:fldChar w:fldCharType="separate"/>
          </w:r>
          <w:r w:rsidR="00AD4320" w:rsidRPr="00DF7656">
            <w:rPr>
              <w:rFonts w:ascii="Arial" w:eastAsia="Arial" w:hAnsi="Arial" w:cs="Arial"/>
              <w:b/>
              <w:smallCaps/>
              <w:color w:val="000000"/>
              <w:sz w:val="22"/>
              <w:szCs w:val="22"/>
            </w:rPr>
            <w:t>[</w:t>
          </w:r>
          <w:r w:rsidR="00AD4320" w:rsidRPr="00DF7656">
            <w:rPr>
              <w:rFonts w:ascii="Arial" w:eastAsia="Arial" w:hAnsi="Arial" w:cs="Arial"/>
              <w:b/>
              <w:smallCaps/>
              <w:color w:val="000000"/>
              <w:sz w:val="22"/>
              <w:szCs w:val="22"/>
              <w:highlight w:val="yellow"/>
            </w:rPr>
            <w:t>Heading</w:t>
          </w:r>
          <w:r w:rsidR="00AD4320" w:rsidRPr="00DF7656">
            <w:rPr>
              <w:rFonts w:ascii="Arial" w:eastAsia="Arial" w:hAnsi="Arial" w:cs="Arial"/>
              <w:b/>
              <w:smallCaps/>
              <w:color w:val="000000"/>
              <w:sz w:val="22"/>
              <w:szCs w:val="22"/>
            </w:rPr>
            <w:t>]</w:t>
          </w:r>
          <w:r w:rsidR="00AD4320" w:rsidRPr="00DF7656">
            <w:rPr>
              <w:rFonts w:ascii="Arial" w:eastAsia="Arial" w:hAnsi="Arial" w:cs="Arial"/>
              <w:b/>
              <w:smallCaps/>
              <w:color w:val="000000"/>
              <w:sz w:val="22"/>
              <w:szCs w:val="22"/>
            </w:rPr>
            <w:tab/>
            <w:t>2</w:t>
          </w:r>
          <w:r w:rsidR="00AD4320" w:rsidRPr="00DF7656">
            <w:rPr>
              <w:rFonts w:ascii="Arial" w:hAnsi="Arial" w:cs="Arial"/>
              <w:sz w:val="22"/>
              <w:szCs w:val="22"/>
            </w:rPr>
            <w:fldChar w:fldCharType="end"/>
          </w:r>
        </w:p>
        <w:p w14:paraId="05D0D07E" w14:textId="77777777" w:rsidR="0077212C" w:rsidRPr="006810F4" w:rsidRDefault="00414BA1">
          <w:pPr>
            <w:pBdr>
              <w:top w:val="nil"/>
              <w:left w:val="nil"/>
              <w:bottom w:val="nil"/>
              <w:right w:val="nil"/>
              <w:between w:val="nil"/>
            </w:pBdr>
            <w:tabs>
              <w:tab w:val="left" w:pos="567"/>
              <w:tab w:val="right" w:pos="9628"/>
            </w:tabs>
            <w:spacing w:after="100"/>
            <w:rPr>
              <w:rFonts w:ascii="Arial" w:eastAsia="Arial" w:hAnsi="Arial" w:cs="Arial"/>
              <w:color w:val="000000"/>
              <w:sz w:val="22"/>
              <w:szCs w:val="22"/>
            </w:rPr>
          </w:pPr>
          <w:hyperlink w:anchor="_1t3h5sf">
            <w:r w:rsidR="00AD4320" w:rsidRPr="00DF7656">
              <w:rPr>
                <w:rFonts w:ascii="Arial" w:eastAsia="Arial" w:hAnsi="Arial" w:cs="Arial"/>
                <w:b/>
                <w:smallCaps/>
                <w:color w:val="000000"/>
                <w:sz w:val="22"/>
                <w:szCs w:val="22"/>
              </w:rPr>
              <w:t>5</w:t>
            </w:r>
          </w:hyperlink>
          <w:hyperlink w:anchor="_1t3h5sf">
            <w:r w:rsidR="00AD4320" w:rsidRPr="006810F4">
              <w:rPr>
                <w:rFonts w:ascii="Arial" w:eastAsia="Arial" w:hAnsi="Arial" w:cs="Arial"/>
                <w:color w:val="000000"/>
                <w:sz w:val="22"/>
                <w:szCs w:val="22"/>
              </w:rPr>
              <w:tab/>
            </w:r>
          </w:hyperlink>
          <w:r w:rsidR="00AD4320" w:rsidRPr="00DF7656">
            <w:rPr>
              <w:rFonts w:ascii="Arial" w:hAnsi="Arial" w:cs="Arial"/>
              <w:sz w:val="22"/>
              <w:szCs w:val="22"/>
            </w:rPr>
            <w:fldChar w:fldCharType="begin"/>
          </w:r>
          <w:r w:rsidR="00AD4320" w:rsidRPr="00DF7656">
            <w:rPr>
              <w:rFonts w:ascii="Arial" w:hAnsi="Arial" w:cs="Arial"/>
              <w:sz w:val="22"/>
              <w:szCs w:val="22"/>
            </w:rPr>
            <w:instrText xml:space="preserve"> PAGEREF _1t3h5sf \h </w:instrText>
          </w:r>
          <w:r w:rsidR="00AD4320" w:rsidRPr="00DF7656">
            <w:rPr>
              <w:rFonts w:ascii="Arial" w:hAnsi="Arial" w:cs="Arial"/>
              <w:sz w:val="22"/>
              <w:szCs w:val="22"/>
            </w:rPr>
          </w:r>
          <w:r w:rsidR="00AD4320" w:rsidRPr="00DF7656">
            <w:rPr>
              <w:rFonts w:ascii="Arial" w:hAnsi="Arial" w:cs="Arial"/>
              <w:sz w:val="22"/>
              <w:szCs w:val="22"/>
            </w:rPr>
            <w:fldChar w:fldCharType="separate"/>
          </w:r>
          <w:r w:rsidR="00AD4320" w:rsidRPr="00DF7656">
            <w:rPr>
              <w:rFonts w:ascii="Arial" w:eastAsia="Arial" w:hAnsi="Arial" w:cs="Arial"/>
              <w:b/>
              <w:smallCaps/>
              <w:color w:val="000000"/>
              <w:sz w:val="22"/>
              <w:szCs w:val="22"/>
            </w:rPr>
            <w:t>CONCLUSION</w:t>
          </w:r>
          <w:r w:rsidR="00AD4320" w:rsidRPr="00DF7656">
            <w:rPr>
              <w:rFonts w:ascii="Arial" w:eastAsia="Arial" w:hAnsi="Arial" w:cs="Arial"/>
              <w:b/>
              <w:smallCaps/>
              <w:color w:val="000000"/>
              <w:sz w:val="22"/>
              <w:szCs w:val="22"/>
            </w:rPr>
            <w:tab/>
            <w:t>2</w:t>
          </w:r>
          <w:r w:rsidR="00AD4320" w:rsidRPr="00DF7656">
            <w:rPr>
              <w:rFonts w:ascii="Arial" w:hAnsi="Arial" w:cs="Arial"/>
              <w:sz w:val="22"/>
              <w:szCs w:val="22"/>
            </w:rPr>
            <w:fldChar w:fldCharType="end"/>
          </w:r>
        </w:p>
        <w:p w14:paraId="36DB3523" w14:textId="77777777" w:rsidR="0077212C" w:rsidRPr="006810F4" w:rsidRDefault="00414BA1">
          <w:pPr>
            <w:pBdr>
              <w:top w:val="nil"/>
              <w:left w:val="nil"/>
              <w:bottom w:val="nil"/>
              <w:right w:val="nil"/>
              <w:between w:val="nil"/>
            </w:pBdr>
            <w:tabs>
              <w:tab w:val="left" w:pos="567"/>
              <w:tab w:val="right" w:pos="9628"/>
            </w:tabs>
            <w:spacing w:after="100"/>
            <w:rPr>
              <w:rFonts w:ascii="Arial" w:eastAsia="Arial" w:hAnsi="Arial" w:cs="Arial"/>
              <w:color w:val="000000"/>
              <w:sz w:val="22"/>
              <w:szCs w:val="22"/>
            </w:rPr>
          </w:pPr>
          <w:hyperlink w:anchor="_4d34og8">
            <w:r w:rsidR="00AD4320" w:rsidRPr="00DF7656">
              <w:rPr>
                <w:rFonts w:ascii="Arial" w:eastAsia="Arial" w:hAnsi="Arial" w:cs="Arial"/>
                <w:b/>
                <w:smallCaps/>
                <w:color w:val="000000"/>
                <w:sz w:val="22"/>
                <w:szCs w:val="22"/>
              </w:rPr>
              <w:t>6</w:t>
            </w:r>
          </w:hyperlink>
          <w:hyperlink w:anchor="_4d34og8">
            <w:r w:rsidR="00AD4320" w:rsidRPr="006810F4">
              <w:rPr>
                <w:rFonts w:ascii="Arial" w:eastAsia="Arial" w:hAnsi="Arial" w:cs="Arial"/>
                <w:color w:val="000000"/>
                <w:sz w:val="22"/>
                <w:szCs w:val="22"/>
              </w:rPr>
              <w:tab/>
            </w:r>
          </w:hyperlink>
          <w:r w:rsidR="00AD4320" w:rsidRPr="00DF7656">
            <w:rPr>
              <w:rFonts w:ascii="Arial" w:hAnsi="Arial" w:cs="Arial"/>
              <w:sz w:val="22"/>
              <w:szCs w:val="22"/>
            </w:rPr>
            <w:fldChar w:fldCharType="begin"/>
          </w:r>
          <w:r w:rsidR="00AD4320" w:rsidRPr="00DF7656">
            <w:rPr>
              <w:rFonts w:ascii="Arial" w:hAnsi="Arial" w:cs="Arial"/>
              <w:sz w:val="22"/>
              <w:szCs w:val="22"/>
            </w:rPr>
            <w:instrText xml:space="preserve"> PAGEREF _4d34og8 \h </w:instrText>
          </w:r>
          <w:r w:rsidR="00AD4320" w:rsidRPr="00DF7656">
            <w:rPr>
              <w:rFonts w:ascii="Arial" w:hAnsi="Arial" w:cs="Arial"/>
              <w:sz w:val="22"/>
              <w:szCs w:val="22"/>
            </w:rPr>
          </w:r>
          <w:r w:rsidR="00AD4320" w:rsidRPr="00DF7656">
            <w:rPr>
              <w:rFonts w:ascii="Arial" w:hAnsi="Arial" w:cs="Arial"/>
              <w:sz w:val="22"/>
              <w:szCs w:val="22"/>
            </w:rPr>
            <w:fldChar w:fldCharType="separate"/>
          </w:r>
          <w:r w:rsidR="00AD4320" w:rsidRPr="00DF7656">
            <w:rPr>
              <w:rFonts w:ascii="Arial" w:eastAsia="Arial" w:hAnsi="Arial" w:cs="Arial"/>
              <w:b/>
              <w:smallCaps/>
              <w:color w:val="000000"/>
              <w:sz w:val="22"/>
              <w:szCs w:val="22"/>
            </w:rPr>
            <w:t>declaration OF TRUTH</w:t>
          </w:r>
          <w:r w:rsidR="00AD4320" w:rsidRPr="00DF7656">
            <w:rPr>
              <w:rFonts w:ascii="Arial" w:eastAsia="Arial" w:hAnsi="Arial" w:cs="Arial"/>
              <w:b/>
              <w:smallCaps/>
              <w:color w:val="000000"/>
              <w:sz w:val="22"/>
              <w:szCs w:val="22"/>
            </w:rPr>
            <w:tab/>
            <w:t>3</w:t>
          </w:r>
          <w:r w:rsidR="00AD4320" w:rsidRPr="00DF7656">
            <w:rPr>
              <w:rFonts w:ascii="Arial" w:hAnsi="Arial" w:cs="Arial"/>
              <w:sz w:val="22"/>
              <w:szCs w:val="22"/>
            </w:rPr>
            <w:fldChar w:fldCharType="end"/>
          </w:r>
        </w:p>
        <w:p w14:paraId="12923E82" w14:textId="77777777" w:rsidR="0077212C" w:rsidRPr="006810F4" w:rsidRDefault="00414BA1">
          <w:pPr>
            <w:pBdr>
              <w:top w:val="nil"/>
              <w:left w:val="nil"/>
              <w:bottom w:val="nil"/>
              <w:right w:val="nil"/>
              <w:between w:val="nil"/>
            </w:pBdr>
            <w:tabs>
              <w:tab w:val="right" w:pos="9628"/>
            </w:tabs>
            <w:spacing w:after="100"/>
            <w:jc w:val="both"/>
            <w:rPr>
              <w:rFonts w:ascii="Arial" w:eastAsia="Arial" w:hAnsi="Arial" w:cs="Arial"/>
              <w:color w:val="000000"/>
              <w:sz w:val="22"/>
              <w:szCs w:val="22"/>
            </w:rPr>
          </w:pPr>
          <w:hyperlink w:anchor="_2s8eyo1">
            <w:r w:rsidR="00AD4320" w:rsidRPr="00DF7656">
              <w:rPr>
                <w:rFonts w:ascii="Arial" w:eastAsia="Arial" w:hAnsi="Arial" w:cs="Arial"/>
                <w:b/>
                <w:smallCaps/>
                <w:color w:val="000000"/>
                <w:sz w:val="22"/>
                <w:szCs w:val="22"/>
              </w:rPr>
              <w:t>Schedule 1 – xxx</w:t>
            </w:r>
            <w:r w:rsidR="00AD4320" w:rsidRPr="00DF7656">
              <w:rPr>
                <w:rFonts w:ascii="Arial" w:eastAsia="Arial" w:hAnsi="Arial" w:cs="Arial"/>
                <w:b/>
                <w:smallCaps/>
                <w:color w:val="000000"/>
                <w:sz w:val="22"/>
                <w:szCs w:val="22"/>
              </w:rPr>
              <w:tab/>
              <w:t>4</w:t>
            </w:r>
          </w:hyperlink>
        </w:p>
        <w:p w14:paraId="0F74BCF3" w14:textId="11567B54" w:rsidR="0077212C" w:rsidRPr="00DF7656" w:rsidRDefault="00AD4320">
          <w:pPr>
            <w:pBdr>
              <w:top w:val="nil"/>
              <w:left w:val="nil"/>
              <w:bottom w:val="nil"/>
              <w:right w:val="nil"/>
              <w:between w:val="nil"/>
            </w:pBdr>
            <w:tabs>
              <w:tab w:val="left" w:pos="9638"/>
            </w:tabs>
            <w:jc w:val="both"/>
            <w:rPr>
              <w:rFonts w:ascii="Arial" w:eastAsia="Arial" w:hAnsi="Arial" w:cs="Arial"/>
              <w:color w:val="000000"/>
              <w:sz w:val="22"/>
              <w:szCs w:val="22"/>
              <w:u w:val="single"/>
            </w:rPr>
          </w:pPr>
          <w:r w:rsidRPr="00DF7656">
            <w:rPr>
              <w:rFonts w:ascii="Arial" w:hAnsi="Arial" w:cs="Arial"/>
              <w:sz w:val="22"/>
              <w:szCs w:val="22"/>
            </w:rPr>
            <w:fldChar w:fldCharType="end"/>
          </w:r>
        </w:p>
      </w:sdtContent>
    </w:sdt>
    <w:p w14:paraId="0C8160D7" w14:textId="77777777" w:rsidR="0077212C" w:rsidRPr="00DF7656" w:rsidRDefault="0077212C">
      <w:pPr>
        <w:pBdr>
          <w:top w:val="nil"/>
          <w:left w:val="nil"/>
          <w:bottom w:val="nil"/>
          <w:right w:val="nil"/>
          <w:between w:val="nil"/>
        </w:pBdr>
        <w:jc w:val="both"/>
        <w:rPr>
          <w:rFonts w:ascii="Arial" w:eastAsia="Arial" w:hAnsi="Arial" w:cs="Arial"/>
          <w:color w:val="000000"/>
          <w:sz w:val="22"/>
          <w:szCs w:val="22"/>
        </w:rPr>
        <w:sectPr w:rsidR="0077212C" w:rsidRPr="00DF7656">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709" w:footer="709" w:gutter="0"/>
          <w:pgNumType w:start="0"/>
          <w:cols w:space="720"/>
          <w:titlePg/>
        </w:sectPr>
      </w:pPr>
    </w:p>
    <w:p w14:paraId="5A6CD22C" w14:textId="77777777" w:rsidR="0077212C" w:rsidRPr="006810F4" w:rsidRDefault="00AD4320">
      <w:pPr>
        <w:numPr>
          <w:ilvl w:val="0"/>
          <w:numId w:val="1"/>
        </w:numPr>
        <w:pBdr>
          <w:top w:val="nil"/>
          <w:left w:val="nil"/>
          <w:bottom w:val="nil"/>
          <w:right w:val="nil"/>
          <w:between w:val="nil"/>
        </w:pBdr>
        <w:spacing w:after="240" w:line="360" w:lineRule="auto"/>
        <w:jc w:val="both"/>
        <w:rPr>
          <w:rFonts w:ascii="Arial" w:eastAsia="Arial" w:hAnsi="Arial" w:cs="Arial"/>
          <w:b/>
          <w:smallCaps/>
          <w:color w:val="000000"/>
          <w:sz w:val="22"/>
          <w:szCs w:val="22"/>
        </w:rPr>
      </w:pPr>
      <w:bookmarkStart w:id="2" w:name="_30j0zll" w:colFirst="0" w:colLast="0"/>
      <w:bookmarkEnd w:id="2"/>
      <w:r w:rsidRPr="006810F4">
        <w:rPr>
          <w:rFonts w:ascii="Arial" w:eastAsia="Arial" w:hAnsi="Arial" w:cs="Arial"/>
          <w:b/>
          <w:smallCaps/>
          <w:color w:val="000000"/>
          <w:sz w:val="22"/>
          <w:szCs w:val="22"/>
        </w:rPr>
        <w:lastRenderedPageBreak/>
        <w:t>INTRODUCTION</w:t>
      </w:r>
    </w:p>
    <w:p w14:paraId="1BC7D96C" w14:textId="77777777" w:rsidR="0077212C" w:rsidRPr="006810F4" w:rsidRDefault="00AD4320">
      <w:pPr>
        <w:numPr>
          <w:ilvl w:val="1"/>
          <w:numId w:val="1"/>
        </w:numPr>
        <w:pBdr>
          <w:top w:val="nil"/>
          <w:left w:val="nil"/>
          <w:bottom w:val="nil"/>
          <w:right w:val="nil"/>
          <w:between w:val="nil"/>
        </w:pBdr>
        <w:spacing w:after="240" w:line="360" w:lineRule="auto"/>
        <w:jc w:val="both"/>
        <w:rPr>
          <w:rFonts w:ascii="Arial" w:eastAsia="Arial" w:hAnsi="Arial" w:cs="Arial"/>
          <w:color w:val="000000"/>
          <w:sz w:val="22"/>
          <w:szCs w:val="22"/>
        </w:rPr>
      </w:pPr>
      <w:bookmarkStart w:id="3" w:name="_1fob9te" w:colFirst="0" w:colLast="0"/>
      <w:bookmarkEnd w:id="3"/>
      <w:r w:rsidRPr="006810F4">
        <w:rPr>
          <w:rFonts w:ascii="Arial" w:eastAsia="Arial" w:hAnsi="Arial" w:cs="Arial"/>
          <w:color w:val="000000"/>
          <w:sz w:val="22"/>
          <w:szCs w:val="22"/>
        </w:rPr>
        <w:t>On 26 March 2024 the London Borough of Sutton ("</w:t>
      </w:r>
      <w:r w:rsidRPr="006810F4">
        <w:rPr>
          <w:rFonts w:ascii="Arial" w:eastAsia="Arial" w:hAnsi="Arial" w:cs="Arial"/>
          <w:b/>
          <w:color w:val="000000"/>
          <w:sz w:val="22"/>
          <w:szCs w:val="22"/>
        </w:rPr>
        <w:t>Council</w:t>
      </w:r>
      <w:r w:rsidRPr="006810F4">
        <w:rPr>
          <w:rFonts w:ascii="Arial" w:eastAsia="Arial" w:hAnsi="Arial" w:cs="Arial"/>
          <w:color w:val="000000"/>
          <w:sz w:val="22"/>
          <w:szCs w:val="22"/>
        </w:rPr>
        <w:t>") made the London Borough of Sutton (Elm Grove) Compulsory Purchase Order 2024 (“</w:t>
      </w:r>
      <w:r w:rsidRPr="006810F4">
        <w:rPr>
          <w:rFonts w:ascii="Arial" w:eastAsia="Arial" w:hAnsi="Arial" w:cs="Arial"/>
          <w:b/>
          <w:color w:val="000000"/>
          <w:sz w:val="22"/>
          <w:szCs w:val="22"/>
        </w:rPr>
        <w:t>Order</w:t>
      </w:r>
      <w:r w:rsidRPr="006810F4">
        <w:rPr>
          <w:rFonts w:ascii="Arial" w:eastAsia="Arial" w:hAnsi="Arial" w:cs="Arial"/>
          <w:color w:val="000000"/>
          <w:sz w:val="22"/>
          <w:szCs w:val="22"/>
        </w:rPr>
        <w:t>”) pursuant to section 226(1)(a) of the Town and Country Planning Act 1990 and the Acquisition of Land Act 1981.</w:t>
      </w:r>
    </w:p>
    <w:p w14:paraId="501D3428" w14:textId="0F3FC8BD" w:rsidR="002C1CC8" w:rsidRPr="006810F4" w:rsidRDefault="002C1CC8">
      <w:pPr>
        <w:numPr>
          <w:ilvl w:val="1"/>
          <w:numId w:val="1"/>
        </w:numPr>
        <w:pBdr>
          <w:top w:val="nil"/>
          <w:left w:val="nil"/>
          <w:bottom w:val="nil"/>
          <w:right w:val="nil"/>
          <w:between w:val="nil"/>
        </w:pBdr>
        <w:spacing w:after="240" w:line="360" w:lineRule="auto"/>
        <w:jc w:val="both"/>
        <w:rPr>
          <w:rFonts w:ascii="Arial" w:eastAsia="Arial" w:hAnsi="Arial" w:cs="Arial"/>
          <w:color w:val="000000"/>
          <w:sz w:val="22"/>
          <w:szCs w:val="22"/>
        </w:rPr>
      </w:pPr>
      <w:r w:rsidRPr="006810F4">
        <w:rPr>
          <w:rFonts w:ascii="Arial" w:eastAsia="Arial" w:hAnsi="Arial" w:cs="Arial"/>
          <w:color w:val="000000"/>
          <w:sz w:val="22"/>
          <w:szCs w:val="22"/>
        </w:rPr>
        <w:t>The evidence of Mr Adam Tucker sets out the need and justification for the regeneration of the Elm Grove Estate and for the making of the Order</w:t>
      </w:r>
      <w:r w:rsidR="00E70E5E" w:rsidRPr="006810F4">
        <w:rPr>
          <w:rFonts w:ascii="Arial" w:eastAsia="Arial" w:hAnsi="Arial" w:cs="Arial"/>
          <w:color w:val="000000"/>
          <w:sz w:val="22"/>
          <w:szCs w:val="22"/>
        </w:rPr>
        <w:t>.</w:t>
      </w:r>
    </w:p>
    <w:p w14:paraId="5CECCC3D" w14:textId="245054A1" w:rsidR="0077212C" w:rsidRPr="006810F4" w:rsidRDefault="00AD4320">
      <w:pPr>
        <w:numPr>
          <w:ilvl w:val="1"/>
          <w:numId w:val="1"/>
        </w:numPr>
        <w:pBdr>
          <w:top w:val="nil"/>
          <w:left w:val="nil"/>
          <w:bottom w:val="nil"/>
          <w:right w:val="nil"/>
          <w:between w:val="nil"/>
        </w:pBdr>
        <w:spacing w:after="240" w:line="360" w:lineRule="auto"/>
        <w:jc w:val="both"/>
        <w:rPr>
          <w:rFonts w:ascii="Arial" w:eastAsia="Arial" w:hAnsi="Arial" w:cs="Arial"/>
          <w:color w:val="000000"/>
          <w:sz w:val="22"/>
          <w:szCs w:val="22"/>
        </w:rPr>
      </w:pPr>
      <w:r w:rsidRPr="006810F4">
        <w:rPr>
          <w:rFonts w:ascii="Arial" w:eastAsia="Arial" w:hAnsi="Arial" w:cs="Arial"/>
          <w:color w:val="000000"/>
          <w:sz w:val="22"/>
          <w:szCs w:val="22"/>
        </w:rPr>
        <w:t xml:space="preserve">I </w:t>
      </w:r>
      <w:r w:rsidR="002C1CC8" w:rsidRPr="006810F4">
        <w:rPr>
          <w:rFonts w:ascii="Arial" w:eastAsia="Arial" w:hAnsi="Arial" w:cs="Arial"/>
          <w:color w:val="000000"/>
          <w:sz w:val="22"/>
          <w:szCs w:val="22"/>
        </w:rPr>
        <w:t xml:space="preserve">will </w:t>
      </w:r>
      <w:r w:rsidRPr="006810F4">
        <w:rPr>
          <w:rFonts w:ascii="Arial" w:eastAsia="Arial" w:hAnsi="Arial" w:cs="Arial"/>
          <w:color w:val="000000"/>
          <w:sz w:val="22"/>
          <w:szCs w:val="22"/>
        </w:rPr>
        <w:t xml:space="preserve">provide evidence on negotiations </w:t>
      </w:r>
      <w:r w:rsidR="002C1CC8" w:rsidRPr="006810F4">
        <w:rPr>
          <w:rFonts w:ascii="Arial" w:eastAsia="Arial" w:hAnsi="Arial" w:cs="Arial"/>
          <w:color w:val="000000"/>
          <w:sz w:val="22"/>
          <w:szCs w:val="22"/>
        </w:rPr>
        <w:t xml:space="preserve">with Council tenants </w:t>
      </w:r>
      <w:r w:rsidRPr="006810F4">
        <w:rPr>
          <w:rFonts w:ascii="Arial" w:eastAsia="Arial" w:hAnsi="Arial" w:cs="Arial"/>
          <w:color w:val="000000"/>
          <w:sz w:val="22"/>
          <w:szCs w:val="22"/>
        </w:rPr>
        <w:t>in support of the confirmation of the Order.</w:t>
      </w:r>
    </w:p>
    <w:p w14:paraId="03642F5C" w14:textId="77777777" w:rsidR="0077212C" w:rsidRPr="006810F4" w:rsidRDefault="00AD4320">
      <w:pPr>
        <w:jc w:val="both"/>
        <w:rPr>
          <w:rFonts w:ascii="Arial" w:eastAsia="Arial" w:hAnsi="Arial" w:cs="Arial"/>
          <w:b/>
          <w:smallCaps/>
          <w:sz w:val="22"/>
          <w:szCs w:val="22"/>
        </w:rPr>
      </w:pPr>
      <w:bookmarkStart w:id="4" w:name="_3znysh7" w:colFirst="0" w:colLast="0"/>
      <w:bookmarkEnd w:id="4"/>
      <w:r w:rsidRPr="00DF7656">
        <w:rPr>
          <w:rFonts w:ascii="Arial" w:hAnsi="Arial" w:cs="Arial"/>
          <w:sz w:val="22"/>
          <w:szCs w:val="22"/>
        </w:rPr>
        <w:br w:type="page"/>
      </w:r>
    </w:p>
    <w:p w14:paraId="35797ED1" w14:textId="77777777" w:rsidR="0077212C" w:rsidRPr="006810F4" w:rsidRDefault="00AD4320">
      <w:pPr>
        <w:numPr>
          <w:ilvl w:val="0"/>
          <w:numId w:val="1"/>
        </w:numPr>
        <w:pBdr>
          <w:top w:val="nil"/>
          <w:left w:val="nil"/>
          <w:bottom w:val="nil"/>
          <w:right w:val="nil"/>
          <w:between w:val="nil"/>
        </w:pBdr>
        <w:spacing w:after="240" w:line="360" w:lineRule="auto"/>
        <w:jc w:val="both"/>
        <w:rPr>
          <w:rFonts w:ascii="Arial" w:eastAsia="Arial" w:hAnsi="Arial" w:cs="Arial"/>
          <w:b/>
          <w:smallCaps/>
          <w:color w:val="000000"/>
          <w:sz w:val="22"/>
          <w:szCs w:val="22"/>
        </w:rPr>
      </w:pPr>
      <w:r w:rsidRPr="006810F4">
        <w:rPr>
          <w:rFonts w:ascii="Arial" w:eastAsia="Arial" w:hAnsi="Arial" w:cs="Arial"/>
          <w:b/>
          <w:smallCaps/>
          <w:color w:val="000000"/>
          <w:sz w:val="22"/>
          <w:szCs w:val="22"/>
        </w:rPr>
        <w:lastRenderedPageBreak/>
        <w:t>QUALIFICATIONS AND EXPERIENCE</w:t>
      </w:r>
    </w:p>
    <w:p w14:paraId="6329BA96" w14:textId="77777777" w:rsidR="00D22C42" w:rsidRPr="00DF7656" w:rsidRDefault="00D22C42" w:rsidP="00D22C42">
      <w:pPr>
        <w:numPr>
          <w:ilvl w:val="1"/>
          <w:numId w:val="1"/>
        </w:numPr>
        <w:pBdr>
          <w:top w:val="nil"/>
          <w:left w:val="nil"/>
          <w:bottom w:val="nil"/>
          <w:right w:val="nil"/>
          <w:between w:val="nil"/>
        </w:pBdr>
        <w:spacing w:after="240" w:line="360" w:lineRule="auto"/>
        <w:jc w:val="both"/>
        <w:rPr>
          <w:rFonts w:ascii="Arial" w:hAnsi="Arial" w:cs="Arial"/>
          <w:sz w:val="22"/>
          <w:szCs w:val="22"/>
        </w:rPr>
      </w:pPr>
      <w:r w:rsidRPr="00DF7656">
        <w:rPr>
          <w:rFonts w:ascii="Arial" w:eastAsia="Arial" w:hAnsi="Arial" w:cs="Arial"/>
          <w:color w:val="000000"/>
          <w:sz w:val="22"/>
          <w:szCs w:val="22"/>
        </w:rPr>
        <w:t>My name is Michael Hunte. I hold a Bachelor of Arts with Honours Degree (BA Hons) in Design and Communication Studies from London Guildhall University (now London Metropolitan University) and a Masters of Arts Degree (MA) in Housing Studies from London Southbank University.</w:t>
      </w:r>
      <w:r w:rsidRPr="00DF7656" w:rsidDel="00D22C42">
        <w:rPr>
          <w:rFonts w:ascii="Arial" w:eastAsia="Arial" w:hAnsi="Arial" w:cs="Arial"/>
          <w:color w:val="000000"/>
          <w:sz w:val="22"/>
          <w:szCs w:val="22"/>
        </w:rPr>
        <w:t xml:space="preserve"> </w:t>
      </w:r>
    </w:p>
    <w:p w14:paraId="35670764" w14:textId="1D04C045" w:rsidR="0077212C" w:rsidRPr="00DF7656" w:rsidRDefault="00D22C42" w:rsidP="00D22C42">
      <w:pPr>
        <w:numPr>
          <w:ilvl w:val="1"/>
          <w:numId w:val="1"/>
        </w:numPr>
        <w:pBdr>
          <w:top w:val="nil"/>
          <w:left w:val="nil"/>
          <w:bottom w:val="nil"/>
          <w:right w:val="nil"/>
          <w:between w:val="nil"/>
        </w:pBdr>
        <w:spacing w:after="240" w:line="360" w:lineRule="auto"/>
        <w:jc w:val="both"/>
        <w:rPr>
          <w:rFonts w:ascii="Arial" w:hAnsi="Arial" w:cs="Arial"/>
          <w:sz w:val="22"/>
          <w:szCs w:val="22"/>
        </w:rPr>
      </w:pPr>
      <w:r w:rsidRPr="00DF7656">
        <w:rPr>
          <w:rFonts w:ascii="Arial" w:eastAsia="Arial" w:hAnsi="Arial" w:cs="Arial"/>
          <w:color w:val="000000"/>
          <w:sz w:val="22"/>
          <w:szCs w:val="22"/>
        </w:rPr>
        <w:t>I am employed as a Housing Regeneration Manager at the London Borough of Sutton. I have been with the Council since 2017, where I was initially employed as a Housing Regeneration Programme Officer, before gaining promotion in 2019 to my current role. Before I joined the Council I was employed by the London Borough of Havering from 2016 - 2017, the London Borough of Croydon from 2013 - 2016, the London Borough of Haringey from 2011 - 2013, the London Borough of Lambeth from 2004 - 2011 and the London Borough of Hackney from 1998 - 2004.  I have over 25 years’ experience in managing social housing and regeneration projects in London, with responsibilities for working in collaboration with residents, key stakeholders and the local community, alongside a range of public sector and private sector partners.</w:t>
      </w:r>
      <w:r w:rsidRPr="00DF7656" w:rsidDel="00D22C42">
        <w:rPr>
          <w:rFonts w:ascii="Arial" w:eastAsia="Arial" w:hAnsi="Arial" w:cs="Arial"/>
          <w:color w:val="000000"/>
          <w:sz w:val="22"/>
          <w:szCs w:val="22"/>
        </w:rPr>
        <w:t xml:space="preserve"> </w:t>
      </w:r>
    </w:p>
    <w:p w14:paraId="4C934CDC" w14:textId="71703497" w:rsidR="0077212C" w:rsidRPr="00DF7656" w:rsidRDefault="00D22C42" w:rsidP="00D22C42">
      <w:pPr>
        <w:numPr>
          <w:ilvl w:val="1"/>
          <w:numId w:val="1"/>
        </w:numPr>
        <w:pBdr>
          <w:top w:val="nil"/>
          <w:left w:val="nil"/>
          <w:bottom w:val="nil"/>
          <w:right w:val="nil"/>
          <w:between w:val="nil"/>
        </w:pBdr>
        <w:spacing w:after="240" w:line="360" w:lineRule="auto"/>
        <w:jc w:val="both"/>
        <w:rPr>
          <w:rFonts w:ascii="Arial" w:hAnsi="Arial" w:cs="Arial"/>
          <w:sz w:val="22"/>
          <w:szCs w:val="22"/>
        </w:rPr>
      </w:pPr>
      <w:r w:rsidRPr="00DF7656">
        <w:rPr>
          <w:rFonts w:ascii="Arial" w:eastAsia="Arial" w:hAnsi="Arial" w:cs="Arial"/>
          <w:color w:val="000000"/>
          <w:sz w:val="22"/>
          <w:szCs w:val="22"/>
        </w:rPr>
        <w:t>I have been involved in the delivery of the Elm Grove Estate Regeneration programme since 2017, where I have managed the consultation and engagement process with residents and stakeholders. I also led on the appraisal of estate options</w:t>
      </w:r>
      <w:r w:rsidR="00DF1ECF" w:rsidRPr="00DF7656">
        <w:rPr>
          <w:rFonts w:ascii="Arial" w:eastAsia="Arial" w:hAnsi="Arial" w:cs="Arial"/>
          <w:color w:val="000000"/>
          <w:sz w:val="22"/>
          <w:szCs w:val="22"/>
        </w:rPr>
        <w:t xml:space="preserve"> and </w:t>
      </w:r>
      <w:r w:rsidRPr="00DF7656">
        <w:rPr>
          <w:rFonts w:ascii="Arial" w:eastAsia="Arial" w:hAnsi="Arial" w:cs="Arial"/>
          <w:color w:val="000000"/>
          <w:sz w:val="22"/>
          <w:szCs w:val="22"/>
        </w:rPr>
        <w:t>prepared the Landlord Offer to residents</w:t>
      </w:r>
      <w:r w:rsidR="00DF1ECF" w:rsidRPr="00DF7656">
        <w:rPr>
          <w:rFonts w:ascii="Arial" w:eastAsia="Arial" w:hAnsi="Arial" w:cs="Arial"/>
          <w:color w:val="000000"/>
          <w:sz w:val="22"/>
          <w:szCs w:val="22"/>
        </w:rPr>
        <w:t>, whilst also</w:t>
      </w:r>
      <w:r w:rsidR="0054344C" w:rsidRPr="00DF7656">
        <w:rPr>
          <w:rFonts w:ascii="Arial" w:eastAsia="Arial" w:hAnsi="Arial" w:cs="Arial"/>
          <w:color w:val="000000"/>
          <w:sz w:val="22"/>
          <w:szCs w:val="22"/>
        </w:rPr>
        <w:t xml:space="preserve"> </w:t>
      </w:r>
      <w:r w:rsidRPr="00DF7656">
        <w:rPr>
          <w:rFonts w:ascii="Arial" w:eastAsia="Arial" w:hAnsi="Arial" w:cs="Arial"/>
          <w:color w:val="000000"/>
          <w:sz w:val="22"/>
          <w:szCs w:val="22"/>
        </w:rPr>
        <w:t>facilitat</w:t>
      </w:r>
      <w:r w:rsidR="00DF1ECF" w:rsidRPr="00DF7656">
        <w:rPr>
          <w:rFonts w:ascii="Arial" w:eastAsia="Arial" w:hAnsi="Arial" w:cs="Arial"/>
          <w:color w:val="000000"/>
          <w:sz w:val="22"/>
          <w:szCs w:val="22"/>
        </w:rPr>
        <w:t>ing</w:t>
      </w:r>
      <w:r w:rsidRPr="00DF7656">
        <w:rPr>
          <w:rFonts w:ascii="Arial" w:eastAsia="Arial" w:hAnsi="Arial" w:cs="Arial"/>
          <w:color w:val="000000"/>
          <w:sz w:val="22"/>
          <w:szCs w:val="22"/>
        </w:rPr>
        <w:t xml:space="preserve"> the estate ballot process. I have also </w:t>
      </w:r>
      <w:r w:rsidR="00DF1ECF" w:rsidRPr="00DF7656">
        <w:rPr>
          <w:rFonts w:ascii="Arial" w:eastAsia="Arial" w:hAnsi="Arial" w:cs="Arial"/>
          <w:color w:val="000000"/>
          <w:sz w:val="22"/>
          <w:szCs w:val="22"/>
        </w:rPr>
        <w:t>assisted in</w:t>
      </w:r>
      <w:r w:rsidRPr="00DF7656">
        <w:rPr>
          <w:rFonts w:ascii="Arial" w:eastAsia="Arial" w:hAnsi="Arial" w:cs="Arial"/>
          <w:color w:val="000000"/>
          <w:sz w:val="22"/>
          <w:szCs w:val="22"/>
        </w:rPr>
        <w:t xml:space="preserve"> develop</w:t>
      </w:r>
      <w:r w:rsidR="00DF1ECF" w:rsidRPr="00DF7656">
        <w:rPr>
          <w:rFonts w:ascii="Arial" w:eastAsia="Arial" w:hAnsi="Arial" w:cs="Arial"/>
          <w:color w:val="000000"/>
          <w:sz w:val="22"/>
          <w:szCs w:val="22"/>
        </w:rPr>
        <w:t>ing</w:t>
      </w:r>
      <w:r w:rsidRPr="00DF7656">
        <w:rPr>
          <w:rFonts w:ascii="Arial" w:eastAsia="Arial" w:hAnsi="Arial" w:cs="Arial"/>
          <w:color w:val="000000"/>
          <w:sz w:val="22"/>
          <w:szCs w:val="22"/>
        </w:rPr>
        <w:t xml:space="preserve"> the scheme design and in the promotion of the planning application for the Order Scheme. I </w:t>
      </w:r>
      <w:r w:rsidR="00DF1ECF" w:rsidRPr="00DF7656">
        <w:rPr>
          <w:rFonts w:ascii="Arial" w:eastAsia="Arial" w:hAnsi="Arial" w:cs="Arial"/>
          <w:color w:val="000000"/>
          <w:sz w:val="22"/>
          <w:szCs w:val="22"/>
        </w:rPr>
        <w:t>was part of the Council’s proje</w:t>
      </w:r>
      <w:r w:rsidR="0054344C" w:rsidRPr="00DF7656">
        <w:rPr>
          <w:rFonts w:ascii="Arial" w:eastAsia="Arial" w:hAnsi="Arial" w:cs="Arial"/>
          <w:color w:val="000000"/>
          <w:sz w:val="22"/>
          <w:szCs w:val="22"/>
        </w:rPr>
        <w:t>ct team that led on the</w:t>
      </w:r>
      <w:r w:rsidRPr="00DF7656">
        <w:rPr>
          <w:rFonts w:ascii="Arial" w:eastAsia="Arial" w:hAnsi="Arial" w:cs="Arial"/>
          <w:color w:val="000000"/>
          <w:sz w:val="22"/>
          <w:szCs w:val="22"/>
        </w:rPr>
        <w:t xml:space="preserve"> </w:t>
      </w:r>
      <w:r w:rsidR="00DF1ECF" w:rsidRPr="00DF7656">
        <w:rPr>
          <w:rFonts w:ascii="Arial" w:eastAsia="Arial" w:hAnsi="Arial" w:cs="Arial"/>
          <w:color w:val="000000"/>
          <w:sz w:val="22"/>
          <w:szCs w:val="22"/>
        </w:rPr>
        <w:t xml:space="preserve">procurement </w:t>
      </w:r>
      <w:r w:rsidR="0054344C" w:rsidRPr="00DF7656">
        <w:rPr>
          <w:rFonts w:ascii="Arial" w:eastAsia="Arial" w:hAnsi="Arial" w:cs="Arial"/>
          <w:color w:val="000000"/>
          <w:sz w:val="22"/>
          <w:szCs w:val="22"/>
        </w:rPr>
        <w:t xml:space="preserve">and selection </w:t>
      </w:r>
      <w:r w:rsidR="00DF1ECF" w:rsidRPr="00DF7656">
        <w:rPr>
          <w:rFonts w:ascii="Arial" w:eastAsia="Arial" w:hAnsi="Arial" w:cs="Arial"/>
          <w:color w:val="000000"/>
          <w:sz w:val="22"/>
          <w:szCs w:val="22"/>
        </w:rPr>
        <w:t>of</w:t>
      </w:r>
      <w:r w:rsidRPr="00DF7656">
        <w:rPr>
          <w:rFonts w:ascii="Arial" w:eastAsia="Arial" w:hAnsi="Arial" w:cs="Arial"/>
          <w:color w:val="000000"/>
          <w:sz w:val="22"/>
          <w:szCs w:val="22"/>
        </w:rPr>
        <w:t xml:space="preserve"> Lovell Partnership Limited as the Council's private sector development partner and in securing grant funding from the Greater London Authority (GLA). As the Housing Regeneration Manager for Elm Grove I have taken the project through the Council’s governance and gateway processes including obtaining the necessary Council approvals needed to progress the scheme. This has </w:t>
      </w:r>
      <w:r w:rsidR="00DF1ECF" w:rsidRPr="00DF7656">
        <w:rPr>
          <w:rFonts w:ascii="Arial" w:eastAsia="Arial" w:hAnsi="Arial" w:cs="Arial"/>
          <w:color w:val="000000"/>
          <w:sz w:val="22"/>
          <w:szCs w:val="22"/>
        </w:rPr>
        <w:t xml:space="preserve">included </w:t>
      </w:r>
      <w:r w:rsidRPr="00DF7656">
        <w:rPr>
          <w:rFonts w:ascii="Arial" w:eastAsia="Arial" w:hAnsi="Arial" w:cs="Arial"/>
          <w:color w:val="000000"/>
          <w:sz w:val="22"/>
          <w:szCs w:val="22"/>
        </w:rPr>
        <w:t xml:space="preserve">securing the Council’s approval of the business case, capital budget, delivery strategy and strategy for assembling the Order Land. It has also involved managing the Compulsory Purchase Order process and facilitating the resident decant and acquisition programme. </w:t>
      </w:r>
    </w:p>
    <w:p w14:paraId="49F88357" w14:textId="77777777" w:rsidR="0077212C" w:rsidRPr="006810F4" w:rsidRDefault="00AD4320">
      <w:pPr>
        <w:jc w:val="both"/>
        <w:rPr>
          <w:rFonts w:ascii="Arial" w:eastAsia="Arial" w:hAnsi="Arial" w:cs="Arial"/>
          <w:b/>
          <w:smallCaps/>
          <w:sz w:val="22"/>
          <w:szCs w:val="22"/>
        </w:rPr>
      </w:pPr>
      <w:bookmarkStart w:id="5" w:name="_2et92p0" w:colFirst="0" w:colLast="0"/>
      <w:bookmarkEnd w:id="5"/>
      <w:r w:rsidRPr="00DF7656">
        <w:rPr>
          <w:rFonts w:ascii="Arial" w:hAnsi="Arial" w:cs="Arial"/>
          <w:sz w:val="22"/>
          <w:szCs w:val="22"/>
        </w:rPr>
        <w:br w:type="page"/>
      </w:r>
    </w:p>
    <w:p w14:paraId="5DD37E44" w14:textId="77777777" w:rsidR="0077212C" w:rsidRPr="006810F4" w:rsidRDefault="00AD4320">
      <w:pPr>
        <w:numPr>
          <w:ilvl w:val="0"/>
          <w:numId w:val="1"/>
        </w:numPr>
        <w:pBdr>
          <w:top w:val="nil"/>
          <w:left w:val="nil"/>
          <w:bottom w:val="nil"/>
          <w:right w:val="nil"/>
          <w:between w:val="nil"/>
        </w:pBdr>
        <w:spacing w:after="240" w:line="360" w:lineRule="auto"/>
        <w:jc w:val="both"/>
        <w:rPr>
          <w:rFonts w:ascii="Arial" w:eastAsia="Arial" w:hAnsi="Arial" w:cs="Arial"/>
          <w:b/>
          <w:smallCaps/>
          <w:color w:val="000000"/>
          <w:sz w:val="22"/>
          <w:szCs w:val="22"/>
        </w:rPr>
      </w:pPr>
      <w:r w:rsidRPr="006810F4">
        <w:rPr>
          <w:rFonts w:ascii="Arial" w:eastAsia="Arial" w:hAnsi="Arial" w:cs="Arial"/>
          <w:b/>
          <w:smallCaps/>
          <w:sz w:val="22"/>
          <w:szCs w:val="22"/>
        </w:rPr>
        <w:lastRenderedPageBreak/>
        <w:t>SCOPE OF EVIDENCE</w:t>
      </w:r>
    </w:p>
    <w:p w14:paraId="159FD27E" w14:textId="77777777" w:rsidR="0077212C" w:rsidRPr="006810F4" w:rsidRDefault="00AD4320">
      <w:pPr>
        <w:numPr>
          <w:ilvl w:val="1"/>
          <w:numId w:val="1"/>
        </w:numPr>
        <w:pBdr>
          <w:top w:val="nil"/>
          <w:left w:val="nil"/>
          <w:bottom w:val="nil"/>
          <w:right w:val="nil"/>
          <w:between w:val="nil"/>
        </w:pBdr>
        <w:spacing w:after="240" w:line="360" w:lineRule="auto"/>
        <w:jc w:val="both"/>
        <w:rPr>
          <w:rFonts w:ascii="Arial" w:eastAsia="Arial" w:hAnsi="Arial" w:cs="Arial"/>
          <w:color w:val="000000"/>
          <w:sz w:val="22"/>
          <w:szCs w:val="22"/>
        </w:rPr>
      </w:pPr>
      <w:r w:rsidRPr="006810F4">
        <w:rPr>
          <w:rFonts w:ascii="Arial" w:eastAsia="Arial" w:hAnsi="Arial" w:cs="Arial"/>
          <w:sz w:val="22"/>
          <w:szCs w:val="22"/>
        </w:rPr>
        <w:t xml:space="preserve">I </w:t>
      </w:r>
      <w:r w:rsidRPr="006810F4">
        <w:rPr>
          <w:rFonts w:ascii="Arial" w:eastAsia="Arial" w:hAnsi="Arial" w:cs="Arial"/>
          <w:color w:val="000000"/>
          <w:sz w:val="22"/>
          <w:szCs w:val="22"/>
        </w:rPr>
        <w:t xml:space="preserve">provide evidence on behalf of the Council as the </w:t>
      </w:r>
      <w:r w:rsidRPr="006810F4">
        <w:rPr>
          <w:rFonts w:ascii="Arial" w:eastAsia="Arial" w:hAnsi="Arial" w:cs="Arial"/>
          <w:sz w:val="22"/>
          <w:szCs w:val="22"/>
        </w:rPr>
        <w:t>Housing Regeneration Manager</w:t>
      </w:r>
      <w:r w:rsidRPr="006810F4">
        <w:rPr>
          <w:rFonts w:ascii="Arial" w:eastAsia="Arial" w:hAnsi="Arial" w:cs="Arial"/>
          <w:color w:val="000000"/>
          <w:sz w:val="22"/>
          <w:szCs w:val="22"/>
        </w:rPr>
        <w:t xml:space="preserve"> for the Order Scheme. </w:t>
      </w:r>
      <w:r w:rsidRPr="006810F4">
        <w:rPr>
          <w:rFonts w:ascii="Arial" w:eastAsia="Arial" w:hAnsi="Arial" w:cs="Arial"/>
          <w:sz w:val="22"/>
          <w:szCs w:val="22"/>
        </w:rPr>
        <w:t>M</w:t>
      </w:r>
      <w:r w:rsidRPr="006810F4">
        <w:rPr>
          <w:rFonts w:ascii="Arial" w:eastAsia="Arial" w:hAnsi="Arial" w:cs="Arial"/>
          <w:color w:val="000000"/>
          <w:sz w:val="22"/>
          <w:szCs w:val="22"/>
        </w:rPr>
        <w:t>y evidence will address the following:</w:t>
      </w:r>
    </w:p>
    <w:p w14:paraId="2F5AF2CF" w14:textId="77777777" w:rsidR="0077212C" w:rsidRPr="00DF7656" w:rsidRDefault="00AD4320">
      <w:pPr>
        <w:numPr>
          <w:ilvl w:val="2"/>
          <w:numId w:val="1"/>
        </w:numPr>
        <w:spacing w:after="240" w:line="360" w:lineRule="auto"/>
        <w:jc w:val="both"/>
        <w:rPr>
          <w:rFonts w:ascii="Arial" w:hAnsi="Arial" w:cs="Arial"/>
          <w:sz w:val="22"/>
          <w:szCs w:val="22"/>
        </w:rPr>
      </w:pPr>
      <w:r w:rsidRPr="006810F4">
        <w:rPr>
          <w:rFonts w:ascii="Arial" w:eastAsia="Arial" w:hAnsi="Arial" w:cs="Arial"/>
          <w:sz w:val="22"/>
          <w:szCs w:val="22"/>
        </w:rPr>
        <w:t>The Decant of Council Tenants, including:</w:t>
      </w:r>
    </w:p>
    <w:p w14:paraId="4F21AA2B" w14:textId="611DF2D2" w:rsidR="0077212C" w:rsidRPr="00DF7656" w:rsidRDefault="00AD4320" w:rsidP="00DF7656">
      <w:pPr>
        <w:numPr>
          <w:ilvl w:val="3"/>
          <w:numId w:val="1"/>
        </w:numPr>
        <w:spacing w:after="240" w:line="360" w:lineRule="auto"/>
        <w:jc w:val="both"/>
        <w:rPr>
          <w:rFonts w:ascii="Arial" w:hAnsi="Arial" w:cs="Arial"/>
          <w:sz w:val="22"/>
          <w:szCs w:val="22"/>
        </w:rPr>
      </w:pPr>
      <w:r w:rsidRPr="006810F4">
        <w:rPr>
          <w:rFonts w:ascii="Arial" w:eastAsia="Arial" w:hAnsi="Arial" w:cs="Arial"/>
          <w:sz w:val="22"/>
          <w:szCs w:val="22"/>
          <w:highlight w:val="white"/>
        </w:rPr>
        <w:t xml:space="preserve">A chronology of </w:t>
      </w:r>
      <w:r w:rsidR="00CD144A" w:rsidRPr="006810F4">
        <w:rPr>
          <w:rFonts w:ascii="Arial" w:eastAsia="Arial" w:hAnsi="Arial" w:cs="Arial"/>
          <w:sz w:val="22"/>
          <w:szCs w:val="22"/>
          <w:highlight w:val="white"/>
        </w:rPr>
        <w:t xml:space="preserve">the engagement process </w:t>
      </w:r>
      <w:r w:rsidRPr="006810F4">
        <w:rPr>
          <w:rFonts w:ascii="Arial" w:eastAsia="Arial" w:hAnsi="Arial" w:cs="Arial"/>
          <w:sz w:val="22"/>
          <w:szCs w:val="22"/>
          <w:highlight w:val="white"/>
        </w:rPr>
        <w:t>with</w:t>
      </w:r>
      <w:r w:rsidR="00CD144A" w:rsidRPr="006810F4">
        <w:rPr>
          <w:rFonts w:ascii="Arial" w:eastAsia="Arial" w:hAnsi="Arial" w:cs="Arial"/>
          <w:sz w:val="22"/>
          <w:szCs w:val="22"/>
          <w:highlight w:val="white"/>
        </w:rPr>
        <w:t xml:space="preserve"> tenants</w:t>
      </w:r>
      <w:r w:rsidRPr="006810F4">
        <w:rPr>
          <w:rFonts w:ascii="Arial" w:eastAsia="Arial" w:hAnsi="Arial" w:cs="Arial"/>
          <w:sz w:val="22"/>
          <w:szCs w:val="22"/>
          <w:highlight w:val="white"/>
        </w:rPr>
        <w:t xml:space="preserve"> (CPO Guidance, tier 1, paragraph 17</w:t>
      </w:r>
      <w:r w:rsidR="00CD144A" w:rsidRPr="006810F4">
        <w:rPr>
          <w:rFonts w:ascii="Arial" w:eastAsia="Arial" w:hAnsi="Arial" w:cs="Arial"/>
          <w:sz w:val="22"/>
          <w:szCs w:val="22"/>
          <w:highlight w:val="white"/>
        </w:rPr>
        <w:t xml:space="preserve"> </w:t>
      </w:r>
      <w:r w:rsidR="00CD144A" w:rsidRPr="00DF7656">
        <w:rPr>
          <w:rFonts w:ascii="Arial" w:eastAsia="Arial" w:hAnsi="Arial" w:cs="Arial"/>
          <w:color w:val="000000"/>
          <w:sz w:val="22"/>
          <w:szCs w:val="22"/>
        </w:rPr>
        <w:t>(</w:t>
      </w:r>
      <w:r w:rsidR="00CD144A" w:rsidRPr="00DF7656">
        <w:rPr>
          <w:rFonts w:ascii="Arial" w:eastAsia="Arial" w:hAnsi="Arial" w:cs="Arial"/>
          <w:b/>
          <w:color w:val="000000"/>
          <w:sz w:val="22"/>
          <w:szCs w:val="22"/>
        </w:rPr>
        <w:t>CDC.2</w:t>
      </w:r>
      <w:r w:rsidR="00CD144A" w:rsidRPr="00DF7656">
        <w:rPr>
          <w:rFonts w:ascii="Arial" w:eastAsia="Arial" w:hAnsi="Arial" w:cs="Arial"/>
          <w:color w:val="000000"/>
          <w:sz w:val="22"/>
          <w:szCs w:val="22"/>
        </w:rPr>
        <w:t>)</w:t>
      </w:r>
      <w:r w:rsidRPr="006810F4">
        <w:rPr>
          <w:rFonts w:ascii="Arial" w:eastAsia="Arial" w:hAnsi="Arial" w:cs="Arial"/>
          <w:sz w:val="22"/>
          <w:szCs w:val="22"/>
          <w:highlight w:val="white"/>
        </w:rPr>
        <w:t>)</w:t>
      </w:r>
      <w:r w:rsidR="00CD144A" w:rsidRPr="006810F4">
        <w:rPr>
          <w:rFonts w:ascii="Arial" w:eastAsia="Arial" w:hAnsi="Arial" w:cs="Arial"/>
          <w:sz w:val="22"/>
          <w:szCs w:val="22"/>
          <w:highlight w:val="white"/>
        </w:rPr>
        <w:t>;</w:t>
      </w:r>
    </w:p>
    <w:p w14:paraId="598A0B96" w14:textId="7D27BA3F" w:rsidR="0077212C" w:rsidRPr="006810F4" w:rsidRDefault="00AD4320" w:rsidP="00DF7656">
      <w:pPr>
        <w:numPr>
          <w:ilvl w:val="3"/>
          <w:numId w:val="1"/>
        </w:numPr>
        <w:spacing w:after="240" w:line="360" w:lineRule="auto"/>
        <w:jc w:val="both"/>
        <w:rPr>
          <w:rFonts w:ascii="Arial" w:eastAsia="Arial" w:hAnsi="Arial" w:cs="Arial"/>
          <w:sz w:val="22"/>
          <w:szCs w:val="22"/>
          <w:highlight w:val="white"/>
        </w:rPr>
      </w:pPr>
      <w:r w:rsidRPr="006810F4">
        <w:rPr>
          <w:rFonts w:ascii="Arial" w:eastAsia="Arial" w:hAnsi="Arial" w:cs="Arial"/>
          <w:sz w:val="22"/>
          <w:szCs w:val="22"/>
          <w:highlight w:val="white"/>
        </w:rPr>
        <w:t xml:space="preserve">The extent to which the Council has provided information and engaged with </w:t>
      </w:r>
      <w:r w:rsidR="00CD144A" w:rsidRPr="006810F4">
        <w:rPr>
          <w:rFonts w:ascii="Arial" w:eastAsia="Arial" w:hAnsi="Arial" w:cs="Arial"/>
          <w:sz w:val="22"/>
          <w:szCs w:val="22"/>
          <w:highlight w:val="white"/>
        </w:rPr>
        <w:t xml:space="preserve">tenants </w:t>
      </w:r>
      <w:r w:rsidRPr="006810F4">
        <w:rPr>
          <w:rFonts w:ascii="Arial" w:eastAsia="Arial" w:hAnsi="Arial" w:cs="Arial"/>
          <w:sz w:val="22"/>
          <w:szCs w:val="22"/>
          <w:highlight w:val="white"/>
        </w:rPr>
        <w:t>to assist with relocation (CPO Guidance, tier 1, paragraph 19</w:t>
      </w:r>
      <w:r w:rsidR="00CD144A" w:rsidRPr="006810F4">
        <w:rPr>
          <w:rFonts w:ascii="Arial" w:eastAsia="Arial" w:hAnsi="Arial" w:cs="Arial"/>
          <w:sz w:val="22"/>
          <w:szCs w:val="22"/>
          <w:highlight w:val="white"/>
        </w:rPr>
        <w:t xml:space="preserve"> </w:t>
      </w:r>
      <w:r w:rsidR="00CD144A" w:rsidRPr="00DF7656">
        <w:rPr>
          <w:rFonts w:ascii="Arial" w:eastAsia="Arial" w:hAnsi="Arial" w:cs="Arial"/>
          <w:color w:val="000000"/>
          <w:sz w:val="22"/>
          <w:szCs w:val="22"/>
        </w:rPr>
        <w:t>(</w:t>
      </w:r>
      <w:r w:rsidR="00CD144A" w:rsidRPr="00DF7656">
        <w:rPr>
          <w:rFonts w:ascii="Arial" w:eastAsia="Arial" w:hAnsi="Arial" w:cs="Arial"/>
          <w:b/>
          <w:color w:val="000000"/>
          <w:sz w:val="22"/>
          <w:szCs w:val="22"/>
        </w:rPr>
        <w:t>CDC.2</w:t>
      </w:r>
      <w:r w:rsidR="00CD144A" w:rsidRPr="00DF7656">
        <w:rPr>
          <w:rFonts w:ascii="Arial" w:eastAsia="Arial" w:hAnsi="Arial" w:cs="Arial"/>
          <w:color w:val="000000"/>
          <w:sz w:val="22"/>
          <w:szCs w:val="22"/>
        </w:rPr>
        <w:t>)</w:t>
      </w:r>
      <w:r w:rsidRPr="006810F4">
        <w:rPr>
          <w:rFonts w:ascii="Arial" w:eastAsia="Arial" w:hAnsi="Arial" w:cs="Arial"/>
          <w:sz w:val="22"/>
          <w:szCs w:val="22"/>
          <w:highlight w:val="white"/>
        </w:rPr>
        <w:t>)</w:t>
      </w:r>
      <w:r w:rsidR="00CD144A" w:rsidRPr="006810F4">
        <w:rPr>
          <w:rFonts w:ascii="Arial" w:eastAsia="Arial" w:hAnsi="Arial" w:cs="Arial"/>
          <w:sz w:val="22"/>
          <w:szCs w:val="22"/>
          <w:highlight w:val="white"/>
        </w:rPr>
        <w:t xml:space="preserve">; </w:t>
      </w:r>
    </w:p>
    <w:p w14:paraId="1FEB5CC6" w14:textId="79387F90" w:rsidR="0077212C" w:rsidRPr="006810F4" w:rsidRDefault="00AD4320" w:rsidP="00DF7656">
      <w:pPr>
        <w:numPr>
          <w:ilvl w:val="3"/>
          <w:numId w:val="1"/>
        </w:numPr>
        <w:spacing w:after="240" w:line="360" w:lineRule="auto"/>
        <w:jc w:val="both"/>
        <w:rPr>
          <w:rFonts w:ascii="Arial" w:eastAsia="Arial" w:hAnsi="Arial" w:cs="Arial"/>
          <w:sz w:val="22"/>
          <w:szCs w:val="22"/>
          <w:highlight w:val="white"/>
        </w:rPr>
      </w:pPr>
      <w:r w:rsidRPr="006810F4">
        <w:rPr>
          <w:rFonts w:ascii="Arial" w:eastAsia="Arial" w:hAnsi="Arial" w:cs="Arial"/>
          <w:sz w:val="22"/>
          <w:szCs w:val="22"/>
          <w:highlight w:val="white"/>
        </w:rPr>
        <w:t xml:space="preserve">The steps the Council has taken to understand and mitigate the effects of the CPO on </w:t>
      </w:r>
      <w:r w:rsidR="00CD144A" w:rsidRPr="00A16F26">
        <w:rPr>
          <w:rFonts w:ascii="Arial" w:eastAsia="Arial" w:hAnsi="Arial" w:cs="Arial"/>
          <w:sz w:val="22"/>
          <w:szCs w:val="22"/>
        </w:rPr>
        <w:t xml:space="preserve">tenants </w:t>
      </w:r>
      <w:r w:rsidRPr="006810F4">
        <w:rPr>
          <w:rFonts w:ascii="Arial" w:eastAsia="Arial" w:hAnsi="Arial" w:cs="Arial"/>
          <w:sz w:val="22"/>
          <w:szCs w:val="22"/>
          <w:highlight w:val="white"/>
        </w:rPr>
        <w:t>and help those affected by the CPO (CPO Guidance tier 1, paragraphs 2 and 19</w:t>
      </w:r>
      <w:r w:rsidR="00CD144A" w:rsidRPr="006810F4">
        <w:rPr>
          <w:rFonts w:ascii="Arial" w:eastAsia="Arial" w:hAnsi="Arial" w:cs="Arial"/>
          <w:sz w:val="22"/>
          <w:szCs w:val="22"/>
          <w:highlight w:val="white"/>
        </w:rPr>
        <w:t xml:space="preserve"> </w:t>
      </w:r>
      <w:r w:rsidR="00CD144A" w:rsidRPr="00DF7656">
        <w:rPr>
          <w:rFonts w:ascii="Arial" w:eastAsia="Arial" w:hAnsi="Arial" w:cs="Arial"/>
          <w:color w:val="000000"/>
          <w:sz w:val="22"/>
          <w:szCs w:val="22"/>
        </w:rPr>
        <w:t>(</w:t>
      </w:r>
      <w:r w:rsidR="00CD144A" w:rsidRPr="00DF7656">
        <w:rPr>
          <w:rFonts w:ascii="Arial" w:eastAsia="Arial" w:hAnsi="Arial" w:cs="Arial"/>
          <w:b/>
          <w:color w:val="000000"/>
          <w:sz w:val="22"/>
          <w:szCs w:val="22"/>
        </w:rPr>
        <w:t>CDC.2</w:t>
      </w:r>
      <w:r w:rsidR="00CD144A" w:rsidRPr="00DF7656">
        <w:rPr>
          <w:rFonts w:ascii="Arial" w:eastAsia="Arial" w:hAnsi="Arial" w:cs="Arial"/>
          <w:color w:val="000000"/>
          <w:sz w:val="22"/>
          <w:szCs w:val="22"/>
        </w:rPr>
        <w:t>)</w:t>
      </w:r>
      <w:r w:rsidRPr="006810F4">
        <w:rPr>
          <w:rFonts w:ascii="Arial" w:eastAsia="Arial" w:hAnsi="Arial" w:cs="Arial"/>
          <w:sz w:val="22"/>
          <w:szCs w:val="22"/>
          <w:highlight w:val="white"/>
        </w:rPr>
        <w:t>)</w:t>
      </w:r>
      <w:r w:rsidR="00CD144A" w:rsidRPr="006810F4">
        <w:rPr>
          <w:rFonts w:ascii="Arial" w:eastAsia="Arial" w:hAnsi="Arial" w:cs="Arial"/>
          <w:sz w:val="22"/>
          <w:szCs w:val="22"/>
          <w:highlight w:val="white"/>
        </w:rPr>
        <w:t>; and</w:t>
      </w:r>
    </w:p>
    <w:p w14:paraId="2352E542" w14:textId="0782C18F" w:rsidR="0077212C" w:rsidRPr="006810F4" w:rsidRDefault="00AD4320" w:rsidP="00DF7656">
      <w:pPr>
        <w:numPr>
          <w:ilvl w:val="3"/>
          <w:numId w:val="1"/>
        </w:numPr>
        <w:spacing w:after="240" w:line="360" w:lineRule="auto"/>
        <w:jc w:val="both"/>
        <w:rPr>
          <w:rFonts w:ascii="Arial" w:eastAsia="Arial" w:hAnsi="Arial" w:cs="Arial"/>
          <w:sz w:val="22"/>
          <w:szCs w:val="22"/>
          <w:highlight w:val="white"/>
        </w:rPr>
      </w:pPr>
      <w:r w:rsidRPr="006810F4">
        <w:rPr>
          <w:rFonts w:ascii="Arial" w:eastAsia="Arial" w:hAnsi="Arial" w:cs="Arial"/>
          <w:sz w:val="22"/>
          <w:szCs w:val="22"/>
          <w:highlight w:val="white"/>
        </w:rPr>
        <w:t>An update on rehousing tenants (CPO Guidance, tier 1, paragraphs 2 and 17</w:t>
      </w:r>
      <w:r w:rsidR="00CD144A" w:rsidRPr="006810F4">
        <w:rPr>
          <w:rFonts w:ascii="Arial" w:eastAsia="Arial" w:hAnsi="Arial" w:cs="Arial"/>
          <w:sz w:val="22"/>
          <w:szCs w:val="22"/>
          <w:highlight w:val="white"/>
        </w:rPr>
        <w:t xml:space="preserve"> </w:t>
      </w:r>
      <w:r w:rsidR="00CD144A" w:rsidRPr="00DF7656">
        <w:rPr>
          <w:rFonts w:ascii="Arial" w:eastAsia="Arial" w:hAnsi="Arial" w:cs="Arial"/>
          <w:color w:val="000000"/>
          <w:sz w:val="22"/>
          <w:szCs w:val="22"/>
        </w:rPr>
        <w:t>(</w:t>
      </w:r>
      <w:r w:rsidR="00CD144A" w:rsidRPr="00DF7656">
        <w:rPr>
          <w:rFonts w:ascii="Arial" w:eastAsia="Arial" w:hAnsi="Arial" w:cs="Arial"/>
          <w:b/>
          <w:color w:val="000000"/>
          <w:sz w:val="22"/>
          <w:szCs w:val="22"/>
        </w:rPr>
        <w:t>CDC.2</w:t>
      </w:r>
      <w:r w:rsidR="00CD144A" w:rsidRPr="00DF7656">
        <w:rPr>
          <w:rFonts w:ascii="Arial" w:eastAsia="Arial" w:hAnsi="Arial" w:cs="Arial"/>
          <w:color w:val="000000"/>
          <w:sz w:val="22"/>
          <w:szCs w:val="22"/>
        </w:rPr>
        <w:t>)</w:t>
      </w:r>
      <w:r w:rsidRPr="006810F4">
        <w:rPr>
          <w:rFonts w:ascii="Arial" w:eastAsia="Arial" w:hAnsi="Arial" w:cs="Arial"/>
          <w:sz w:val="22"/>
          <w:szCs w:val="22"/>
          <w:highlight w:val="white"/>
        </w:rPr>
        <w:t>)</w:t>
      </w:r>
      <w:r w:rsidR="00CD144A" w:rsidRPr="006810F4">
        <w:rPr>
          <w:rFonts w:ascii="Arial" w:eastAsia="Arial" w:hAnsi="Arial" w:cs="Arial"/>
          <w:sz w:val="22"/>
          <w:szCs w:val="22"/>
          <w:highlight w:val="white"/>
        </w:rPr>
        <w:t>;</w:t>
      </w:r>
    </w:p>
    <w:p w14:paraId="3E31D9D6" w14:textId="4893EF4C" w:rsidR="0077212C" w:rsidRPr="00DF7656" w:rsidRDefault="00AD4320">
      <w:pPr>
        <w:numPr>
          <w:ilvl w:val="2"/>
          <w:numId w:val="1"/>
        </w:numPr>
        <w:pBdr>
          <w:top w:val="nil"/>
          <w:left w:val="nil"/>
          <w:bottom w:val="nil"/>
          <w:right w:val="nil"/>
          <w:between w:val="nil"/>
        </w:pBdr>
        <w:spacing w:after="240" w:line="360" w:lineRule="auto"/>
        <w:jc w:val="both"/>
        <w:rPr>
          <w:rFonts w:ascii="Arial" w:hAnsi="Arial" w:cs="Arial"/>
          <w:sz w:val="22"/>
          <w:szCs w:val="22"/>
        </w:rPr>
      </w:pPr>
      <w:r w:rsidRPr="006810F4">
        <w:rPr>
          <w:rFonts w:ascii="Arial" w:eastAsia="Arial" w:hAnsi="Arial" w:cs="Arial"/>
          <w:color w:val="000000"/>
          <w:sz w:val="22"/>
          <w:szCs w:val="22"/>
        </w:rPr>
        <w:t>Conclusion;</w:t>
      </w:r>
      <w:r w:rsidR="00CD144A" w:rsidRPr="006810F4">
        <w:rPr>
          <w:rFonts w:ascii="Arial" w:eastAsia="Arial" w:hAnsi="Arial" w:cs="Arial"/>
          <w:color w:val="000000"/>
          <w:sz w:val="22"/>
          <w:szCs w:val="22"/>
        </w:rPr>
        <w:t xml:space="preserve"> and</w:t>
      </w:r>
    </w:p>
    <w:p w14:paraId="197EBDD0" w14:textId="77777777" w:rsidR="0077212C" w:rsidRPr="00DF7656" w:rsidRDefault="00AD4320">
      <w:pPr>
        <w:numPr>
          <w:ilvl w:val="2"/>
          <w:numId w:val="1"/>
        </w:numPr>
        <w:pBdr>
          <w:top w:val="nil"/>
          <w:left w:val="nil"/>
          <w:bottom w:val="nil"/>
          <w:right w:val="nil"/>
          <w:between w:val="nil"/>
        </w:pBdr>
        <w:spacing w:after="240" w:line="360" w:lineRule="auto"/>
        <w:jc w:val="both"/>
        <w:rPr>
          <w:rFonts w:ascii="Arial" w:hAnsi="Arial" w:cs="Arial"/>
          <w:sz w:val="22"/>
          <w:szCs w:val="22"/>
        </w:rPr>
      </w:pPr>
      <w:r w:rsidRPr="006810F4">
        <w:rPr>
          <w:rFonts w:ascii="Arial" w:eastAsia="Arial" w:hAnsi="Arial" w:cs="Arial"/>
          <w:color w:val="000000"/>
          <w:sz w:val="22"/>
          <w:szCs w:val="22"/>
        </w:rPr>
        <w:t>Declaration of truth.</w:t>
      </w:r>
    </w:p>
    <w:p w14:paraId="2E448A96" w14:textId="77777777" w:rsidR="0077212C" w:rsidRPr="006810F4" w:rsidRDefault="0077212C">
      <w:pPr>
        <w:pBdr>
          <w:top w:val="nil"/>
          <w:left w:val="nil"/>
          <w:bottom w:val="nil"/>
          <w:right w:val="nil"/>
          <w:between w:val="nil"/>
        </w:pBdr>
        <w:spacing w:after="240" w:line="360" w:lineRule="auto"/>
        <w:ind w:left="1701"/>
        <w:jc w:val="both"/>
        <w:rPr>
          <w:rFonts w:ascii="Arial" w:eastAsia="Arial" w:hAnsi="Arial" w:cs="Arial"/>
          <w:sz w:val="22"/>
          <w:szCs w:val="22"/>
        </w:rPr>
      </w:pPr>
    </w:p>
    <w:p w14:paraId="168574E9" w14:textId="77777777" w:rsidR="0077212C" w:rsidRPr="006810F4" w:rsidRDefault="00AD4320">
      <w:pPr>
        <w:jc w:val="both"/>
        <w:rPr>
          <w:rFonts w:ascii="Arial" w:eastAsia="Arial" w:hAnsi="Arial" w:cs="Arial"/>
          <w:b/>
          <w:smallCaps/>
          <w:sz w:val="22"/>
          <w:szCs w:val="22"/>
        </w:rPr>
      </w:pPr>
      <w:bookmarkStart w:id="6" w:name="_tyjcwt" w:colFirst="0" w:colLast="0"/>
      <w:bookmarkEnd w:id="6"/>
      <w:r w:rsidRPr="00DF7656">
        <w:rPr>
          <w:rFonts w:ascii="Arial" w:hAnsi="Arial" w:cs="Arial"/>
          <w:sz w:val="22"/>
          <w:szCs w:val="22"/>
        </w:rPr>
        <w:br w:type="page"/>
      </w:r>
    </w:p>
    <w:p w14:paraId="18E2CF03" w14:textId="77777777" w:rsidR="0077212C" w:rsidRPr="006810F4" w:rsidRDefault="00AD4320">
      <w:pPr>
        <w:numPr>
          <w:ilvl w:val="0"/>
          <w:numId w:val="1"/>
        </w:numPr>
        <w:pBdr>
          <w:top w:val="nil"/>
          <w:left w:val="nil"/>
          <w:bottom w:val="nil"/>
          <w:right w:val="nil"/>
          <w:between w:val="nil"/>
        </w:pBdr>
        <w:spacing w:after="240" w:line="360" w:lineRule="auto"/>
        <w:jc w:val="both"/>
        <w:rPr>
          <w:rFonts w:ascii="Arial" w:eastAsia="Arial" w:hAnsi="Arial" w:cs="Arial"/>
          <w:b/>
          <w:smallCaps/>
          <w:color w:val="000000"/>
          <w:sz w:val="22"/>
          <w:szCs w:val="22"/>
        </w:rPr>
      </w:pPr>
      <w:bookmarkStart w:id="7" w:name="_3dy6vkm" w:colFirst="0" w:colLast="0"/>
      <w:bookmarkEnd w:id="7"/>
      <w:r w:rsidRPr="006810F4">
        <w:rPr>
          <w:rFonts w:ascii="Arial" w:eastAsia="Arial" w:hAnsi="Arial" w:cs="Arial"/>
          <w:b/>
          <w:sz w:val="22"/>
          <w:szCs w:val="22"/>
        </w:rPr>
        <w:lastRenderedPageBreak/>
        <w:t>THE DECANT OF COUNCIL TENANTS</w:t>
      </w:r>
    </w:p>
    <w:p w14:paraId="502C5AB0" w14:textId="785407D1"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The Council has been seeking to assemble the land required for the proposed redevelopment of Elm Grove</w:t>
      </w:r>
      <w:r w:rsidR="00E70E5E" w:rsidRPr="00DF7656">
        <w:rPr>
          <w:rFonts w:ascii="Arial" w:eastAsia="Arial" w:hAnsi="Arial" w:cs="Arial"/>
          <w:sz w:val="22"/>
          <w:szCs w:val="22"/>
        </w:rPr>
        <w:t xml:space="preserve"> Estate</w:t>
      </w:r>
      <w:r w:rsidRPr="00DF7656">
        <w:rPr>
          <w:rFonts w:ascii="Arial" w:eastAsia="Arial" w:hAnsi="Arial" w:cs="Arial"/>
          <w:sz w:val="22"/>
          <w:szCs w:val="22"/>
        </w:rPr>
        <w:t xml:space="preserve"> </w:t>
      </w:r>
      <w:r w:rsidR="00E70E5E" w:rsidRPr="00DF7656">
        <w:rPr>
          <w:rFonts w:ascii="Arial" w:eastAsia="Arial" w:hAnsi="Arial" w:cs="Arial"/>
          <w:sz w:val="22"/>
          <w:szCs w:val="22"/>
        </w:rPr>
        <w:t>(“</w:t>
      </w:r>
      <w:r w:rsidR="00E70E5E" w:rsidRPr="00DF7656">
        <w:rPr>
          <w:rFonts w:ascii="Arial" w:eastAsia="Arial" w:hAnsi="Arial" w:cs="Arial"/>
          <w:b/>
          <w:sz w:val="22"/>
          <w:szCs w:val="22"/>
        </w:rPr>
        <w:t>Estate</w:t>
      </w:r>
      <w:r w:rsidR="00F20F34" w:rsidRPr="00DF7656">
        <w:rPr>
          <w:rFonts w:ascii="Arial" w:eastAsia="Arial" w:hAnsi="Arial" w:cs="Arial"/>
          <w:sz w:val="22"/>
          <w:szCs w:val="22"/>
        </w:rPr>
        <w:t>”</w:t>
      </w:r>
      <w:r w:rsidR="00E70E5E" w:rsidRPr="00DF7656">
        <w:rPr>
          <w:rFonts w:ascii="Arial" w:eastAsia="Arial" w:hAnsi="Arial" w:cs="Arial"/>
          <w:sz w:val="22"/>
          <w:szCs w:val="22"/>
        </w:rPr>
        <w:t xml:space="preserve">) </w:t>
      </w:r>
      <w:r w:rsidRPr="00DF7656">
        <w:rPr>
          <w:rFonts w:ascii="Arial" w:eastAsia="Arial" w:hAnsi="Arial" w:cs="Arial"/>
          <w:sz w:val="22"/>
          <w:szCs w:val="22"/>
        </w:rPr>
        <w:t xml:space="preserve">by working with the tenants of the Estate to provide them with replacement homes to ensure their housing needs are met, so that all homes on the estate are vacated to facilitate </w:t>
      </w:r>
      <w:r w:rsidR="00470E7E" w:rsidRPr="00DF7656">
        <w:rPr>
          <w:rFonts w:ascii="Arial" w:eastAsia="Arial" w:hAnsi="Arial" w:cs="Arial"/>
          <w:sz w:val="22"/>
          <w:szCs w:val="22"/>
        </w:rPr>
        <w:t>its demolition</w:t>
      </w:r>
      <w:r w:rsidRPr="00DF7656">
        <w:rPr>
          <w:rFonts w:ascii="Arial" w:eastAsia="Arial" w:hAnsi="Arial" w:cs="Arial"/>
          <w:sz w:val="22"/>
          <w:szCs w:val="22"/>
        </w:rPr>
        <w:t>.  The Council has been successful in rehousing many of the tenant land interests set out in the Order Land, however is seeking to use its powers under section 226(1</w:t>
      </w:r>
      <w:proofErr w:type="gramStart"/>
      <w:r w:rsidRPr="00DF7656">
        <w:rPr>
          <w:rFonts w:ascii="Arial" w:eastAsia="Arial" w:hAnsi="Arial" w:cs="Arial"/>
          <w:sz w:val="22"/>
          <w:szCs w:val="22"/>
        </w:rPr>
        <w:t>)(</w:t>
      </w:r>
      <w:proofErr w:type="gramEnd"/>
      <w:r w:rsidRPr="00DF7656">
        <w:rPr>
          <w:rFonts w:ascii="Arial" w:eastAsia="Arial" w:hAnsi="Arial" w:cs="Arial"/>
          <w:sz w:val="22"/>
          <w:szCs w:val="22"/>
        </w:rPr>
        <w:t>a) the 1990 Act be</w:t>
      </w:r>
      <w:r w:rsidR="00470E7E" w:rsidRPr="00DF7656">
        <w:rPr>
          <w:rFonts w:ascii="Arial" w:eastAsia="Arial" w:hAnsi="Arial" w:cs="Arial"/>
          <w:sz w:val="22"/>
          <w:szCs w:val="22"/>
        </w:rPr>
        <w:t xml:space="preserve">cause it considers that it may </w:t>
      </w:r>
      <w:r w:rsidRPr="00DF7656">
        <w:rPr>
          <w:rFonts w:ascii="Arial" w:eastAsia="Arial" w:hAnsi="Arial" w:cs="Arial"/>
          <w:sz w:val="22"/>
          <w:szCs w:val="22"/>
        </w:rPr>
        <w:t>not be possible to reach agreement with all of its tenants within a reasonable timeframe to enable the redevelopment to proceed.</w:t>
      </w:r>
    </w:p>
    <w:p w14:paraId="25162115" w14:textId="31E4E605"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Engagement with the residents of </w:t>
      </w:r>
      <w:r w:rsidR="00E70E5E" w:rsidRPr="00DF7656">
        <w:rPr>
          <w:rFonts w:ascii="Arial" w:eastAsia="Arial" w:hAnsi="Arial" w:cs="Arial"/>
          <w:sz w:val="22"/>
          <w:szCs w:val="22"/>
        </w:rPr>
        <w:t>the Estate</w:t>
      </w:r>
      <w:r w:rsidRPr="00DF7656">
        <w:rPr>
          <w:rFonts w:ascii="Arial" w:eastAsia="Arial" w:hAnsi="Arial" w:cs="Arial"/>
          <w:sz w:val="22"/>
          <w:szCs w:val="22"/>
        </w:rPr>
        <w:t xml:space="preserve"> has been undertaken </w:t>
      </w:r>
      <w:r w:rsidR="00E70E5E" w:rsidRPr="00DF7656">
        <w:rPr>
          <w:rFonts w:ascii="Arial" w:eastAsia="Arial" w:hAnsi="Arial" w:cs="Arial"/>
          <w:sz w:val="22"/>
          <w:szCs w:val="22"/>
        </w:rPr>
        <w:t xml:space="preserve">for </w:t>
      </w:r>
      <w:r w:rsidR="00CC4908" w:rsidRPr="00DF7656">
        <w:rPr>
          <w:rFonts w:ascii="Arial" w:eastAsia="Arial" w:hAnsi="Arial" w:cs="Arial"/>
          <w:sz w:val="22"/>
          <w:szCs w:val="22"/>
        </w:rPr>
        <w:t xml:space="preserve">more than </w:t>
      </w:r>
      <w:r w:rsidRPr="00DF7656">
        <w:rPr>
          <w:rFonts w:ascii="Arial" w:eastAsia="Arial" w:hAnsi="Arial" w:cs="Arial"/>
          <w:sz w:val="22"/>
          <w:szCs w:val="22"/>
        </w:rPr>
        <w:t>seven years</w:t>
      </w:r>
      <w:r w:rsidR="00CC4908" w:rsidRPr="00DF7656">
        <w:rPr>
          <w:rFonts w:ascii="Arial" w:eastAsia="Arial" w:hAnsi="Arial" w:cs="Arial"/>
          <w:sz w:val="22"/>
          <w:szCs w:val="22"/>
        </w:rPr>
        <w:t>,</w:t>
      </w:r>
      <w:r w:rsidRPr="00DF7656">
        <w:rPr>
          <w:rFonts w:ascii="Arial" w:eastAsia="Arial" w:hAnsi="Arial" w:cs="Arial"/>
          <w:sz w:val="22"/>
          <w:szCs w:val="22"/>
        </w:rPr>
        <w:t xml:space="preserve"> since 2017. Just prior to this, and to support the Council's aspirations </w:t>
      </w:r>
      <w:r w:rsidR="00470E7E" w:rsidRPr="00DF7656">
        <w:rPr>
          <w:rFonts w:ascii="Arial" w:eastAsia="Arial" w:hAnsi="Arial" w:cs="Arial"/>
          <w:sz w:val="22"/>
          <w:szCs w:val="22"/>
        </w:rPr>
        <w:t>for regeneration</w:t>
      </w:r>
      <w:r w:rsidRPr="00DF7656">
        <w:rPr>
          <w:rFonts w:ascii="Arial" w:eastAsia="Arial" w:hAnsi="Arial" w:cs="Arial"/>
          <w:sz w:val="22"/>
          <w:szCs w:val="22"/>
        </w:rPr>
        <w:t xml:space="preserve">, the Council agreed that </w:t>
      </w:r>
      <w:commentRangeStart w:id="8"/>
      <w:r w:rsidRPr="00DF7656">
        <w:rPr>
          <w:rFonts w:ascii="Arial" w:eastAsia="Arial" w:hAnsi="Arial" w:cs="Arial"/>
          <w:sz w:val="22"/>
          <w:szCs w:val="22"/>
        </w:rPr>
        <w:t xml:space="preserve">any vacant or acquired properties on </w:t>
      </w:r>
      <w:r w:rsidR="00E70E5E" w:rsidRPr="00DF7656">
        <w:rPr>
          <w:rFonts w:ascii="Arial" w:eastAsia="Arial" w:hAnsi="Arial" w:cs="Arial"/>
          <w:sz w:val="22"/>
          <w:szCs w:val="22"/>
        </w:rPr>
        <w:t xml:space="preserve">the Estate </w:t>
      </w:r>
      <w:r w:rsidRPr="00DF7656">
        <w:rPr>
          <w:rFonts w:ascii="Arial" w:eastAsia="Arial" w:hAnsi="Arial" w:cs="Arial"/>
          <w:sz w:val="22"/>
          <w:szCs w:val="22"/>
        </w:rPr>
        <w:t>would be used to temporarily house homeless families whilst they wait for permanent housing</w:t>
      </w:r>
      <w:commentRangeEnd w:id="8"/>
      <w:r w:rsidR="00C27813" w:rsidRPr="00DF7656">
        <w:rPr>
          <w:rStyle w:val="CommentReference"/>
          <w:rFonts w:ascii="Arial" w:hAnsi="Arial" w:cs="Arial"/>
          <w:sz w:val="22"/>
          <w:szCs w:val="22"/>
        </w:rPr>
        <w:commentReference w:id="8"/>
      </w:r>
      <w:r w:rsidRPr="00DF7656">
        <w:rPr>
          <w:rFonts w:ascii="Arial" w:eastAsia="Arial" w:hAnsi="Arial" w:cs="Arial"/>
          <w:sz w:val="22"/>
          <w:szCs w:val="22"/>
        </w:rPr>
        <w:t xml:space="preserve">. </w:t>
      </w:r>
      <w:r w:rsidR="000E129F" w:rsidRPr="00DF7656">
        <w:rPr>
          <w:rFonts w:ascii="Arial" w:eastAsia="Arial" w:hAnsi="Arial" w:cs="Arial"/>
          <w:sz w:val="22"/>
          <w:szCs w:val="22"/>
        </w:rPr>
        <w:t>The use of empty propert</w:t>
      </w:r>
      <w:r w:rsidR="00E70E5E" w:rsidRPr="00DF7656">
        <w:rPr>
          <w:rFonts w:ascii="Arial" w:eastAsia="Arial" w:hAnsi="Arial" w:cs="Arial"/>
          <w:sz w:val="22"/>
          <w:szCs w:val="22"/>
        </w:rPr>
        <w:t>ies</w:t>
      </w:r>
      <w:r w:rsidR="000E129F" w:rsidRPr="00DF7656">
        <w:rPr>
          <w:rFonts w:ascii="Arial" w:eastAsia="Arial" w:hAnsi="Arial" w:cs="Arial"/>
          <w:sz w:val="22"/>
          <w:szCs w:val="22"/>
        </w:rPr>
        <w:t xml:space="preserve"> for </w:t>
      </w:r>
      <w:r w:rsidR="0078711F" w:rsidRPr="00DF7656">
        <w:rPr>
          <w:rFonts w:ascii="Arial" w:eastAsia="Arial" w:hAnsi="Arial" w:cs="Arial"/>
          <w:sz w:val="22"/>
          <w:szCs w:val="22"/>
        </w:rPr>
        <w:t>this purpose</w:t>
      </w:r>
      <w:r w:rsidR="000E129F" w:rsidRPr="00DF7656">
        <w:rPr>
          <w:rFonts w:ascii="Arial" w:eastAsia="Arial" w:hAnsi="Arial" w:cs="Arial"/>
          <w:sz w:val="22"/>
          <w:szCs w:val="22"/>
        </w:rPr>
        <w:t xml:space="preserve"> has been </w:t>
      </w:r>
      <w:r w:rsidR="0078711F" w:rsidRPr="00DF7656">
        <w:rPr>
          <w:rFonts w:ascii="Arial" w:eastAsia="Arial" w:hAnsi="Arial" w:cs="Arial"/>
          <w:sz w:val="22"/>
          <w:szCs w:val="22"/>
        </w:rPr>
        <w:t xml:space="preserve">extremely </w:t>
      </w:r>
      <w:r w:rsidR="000E129F" w:rsidRPr="00DF7656">
        <w:rPr>
          <w:rFonts w:ascii="Arial" w:eastAsia="Arial" w:hAnsi="Arial" w:cs="Arial"/>
          <w:sz w:val="22"/>
          <w:szCs w:val="22"/>
        </w:rPr>
        <w:t xml:space="preserve">beneficial to the Council and </w:t>
      </w:r>
      <w:r w:rsidR="0078711F" w:rsidRPr="00DF7656">
        <w:rPr>
          <w:rFonts w:ascii="Arial" w:eastAsia="Arial" w:hAnsi="Arial" w:cs="Arial"/>
          <w:sz w:val="22"/>
          <w:szCs w:val="22"/>
        </w:rPr>
        <w:t xml:space="preserve">the </w:t>
      </w:r>
      <w:r w:rsidR="000E129F" w:rsidRPr="00DF7656">
        <w:rPr>
          <w:rFonts w:ascii="Arial" w:eastAsia="Arial" w:hAnsi="Arial" w:cs="Arial"/>
          <w:sz w:val="22"/>
          <w:szCs w:val="22"/>
        </w:rPr>
        <w:t>residents who have been placed in these homes. This has helped to reduce the financial pressure</w:t>
      </w:r>
      <w:r w:rsidR="0078711F" w:rsidRPr="00DF7656">
        <w:rPr>
          <w:rFonts w:ascii="Arial" w:eastAsia="Arial" w:hAnsi="Arial" w:cs="Arial"/>
          <w:sz w:val="22"/>
          <w:szCs w:val="22"/>
        </w:rPr>
        <w:t>s on the Council</w:t>
      </w:r>
      <w:r w:rsidR="000E129F" w:rsidRPr="00DF7656">
        <w:rPr>
          <w:rFonts w:ascii="Arial" w:eastAsia="Arial" w:hAnsi="Arial" w:cs="Arial"/>
          <w:sz w:val="22"/>
          <w:szCs w:val="22"/>
        </w:rPr>
        <w:t xml:space="preserve"> of </w:t>
      </w:r>
      <w:r w:rsidR="0078711F" w:rsidRPr="00DF7656">
        <w:rPr>
          <w:rFonts w:ascii="Arial" w:eastAsia="Arial" w:hAnsi="Arial" w:cs="Arial"/>
          <w:sz w:val="22"/>
          <w:szCs w:val="22"/>
        </w:rPr>
        <w:t>having to place</w:t>
      </w:r>
      <w:r w:rsidR="000E129F" w:rsidRPr="00DF7656">
        <w:rPr>
          <w:rFonts w:ascii="Arial" w:eastAsia="Arial" w:hAnsi="Arial" w:cs="Arial"/>
          <w:sz w:val="22"/>
          <w:szCs w:val="22"/>
        </w:rPr>
        <w:t xml:space="preserve"> homeless families in bed and breakfast accommodation, </w:t>
      </w:r>
      <w:r w:rsidR="0078711F" w:rsidRPr="00DF7656">
        <w:rPr>
          <w:rFonts w:ascii="Arial" w:eastAsia="Arial" w:hAnsi="Arial" w:cs="Arial"/>
          <w:sz w:val="22"/>
          <w:szCs w:val="22"/>
        </w:rPr>
        <w:t xml:space="preserve">by instead housing them temporarily on </w:t>
      </w:r>
      <w:r w:rsidR="00E70E5E" w:rsidRPr="00DF7656">
        <w:rPr>
          <w:rFonts w:ascii="Arial" w:eastAsia="Arial" w:hAnsi="Arial" w:cs="Arial"/>
          <w:sz w:val="22"/>
          <w:szCs w:val="22"/>
        </w:rPr>
        <w:t>the Estate</w:t>
      </w:r>
      <w:r w:rsidR="0078711F" w:rsidRPr="00DF7656">
        <w:rPr>
          <w:rFonts w:ascii="Arial" w:eastAsia="Arial" w:hAnsi="Arial" w:cs="Arial"/>
          <w:sz w:val="22"/>
          <w:szCs w:val="22"/>
        </w:rPr>
        <w:t>.</w:t>
      </w:r>
      <w:r w:rsidR="000E129F" w:rsidRPr="00DF7656">
        <w:rPr>
          <w:rFonts w:ascii="Arial" w:eastAsia="Arial" w:hAnsi="Arial" w:cs="Arial"/>
          <w:sz w:val="22"/>
          <w:szCs w:val="22"/>
        </w:rPr>
        <w:t xml:space="preserve"> </w:t>
      </w:r>
      <w:r w:rsidR="0078711F" w:rsidRPr="00DF7656">
        <w:rPr>
          <w:rFonts w:ascii="Arial" w:eastAsia="Arial" w:hAnsi="Arial" w:cs="Arial"/>
          <w:sz w:val="22"/>
          <w:szCs w:val="22"/>
        </w:rPr>
        <w:t>As part of this strategy</w:t>
      </w:r>
      <w:r w:rsidRPr="00DF7656">
        <w:rPr>
          <w:rFonts w:ascii="Arial" w:eastAsia="Arial" w:hAnsi="Arial" w:cs="Arial"/>
          <w:sz w:val="22"/>
          <w:szCs w:val="22"/>
        </w:rPr>
        <w:t xml:space="preserve">, all </w:t>
      </w:r>
      <w:r w:rsidR="002E324D" w:rsidRPr="00DF7656">
        <w:rPr>
          <w:rFonts w:ascii="Arial" w:eastAsia="Arial" w:hAnsi="Arial" w:cs="Arial"/>
          <w:sz w:val="22"/>
          <w:szCs w:val="22"/>
        </w:rPr>
        <w:t>residents</w:t>
      </w:r>
      <w:r w:rsidRPr="00DF7656">
        <w:rPr>
          <w:rFonts w:ascii="Arial" w:eastAsia="Arial" w:hAnsi="Arial" w:cs="Arial"/>
          <w:sz w:val="22"/>
          <w:szCs w:val="22"/>
        </w:rPr>
        <w:t xml:space="preserve"> placed </w:t>
      </w:r>
      <w:r w:rsidR="002E324D" w:rsidRPr="00DF7656">
        <w:rPr>
          <w:rFonts w:ascii="Arial" w:eastAsia="Arial" w:hAnsi="Arial" w:cs="Arial"/>
          <w:sz w:val="22"/>
          <w:szCs w:val="22"/>
        </w:rPr>
        <w:t xml:space="preserve">in temporary accommodation </w:t>
      </w:r>
      <w:r w:rsidRPr="00DF7656">
        <w:rPr>
          <w:rFonts w:ascii="Arial" w:eastAsia="Arial" w:hAnsi="Arial" w:cs="Arial"/>
          <w:sz w:val="22"/>
          <w:szCs w:val="22"/>
        </w:rPr>
        <w:t xml:space="preserve">were informed about the plans for regeneration prior to </w:t>
      </w:r>
      <w:r w:rsidR="002E324D" w:rsidRPr="00DF7656">
        <w:rPr>
          <w:rFonts w:ascii="Arial" w:eastAsia="Arial" w:hAnsi="Arial" w:cs="Arial"/>
          <w:sz w:val="22"/>
          <w:szCs w:val="22"/>
        </w:rPr>
        <w:t xml:space="preserve">their </w:t>
      </w:r>
      <w:r w:rsidRPr="00DF7656">
        <w:rPr>
          <w:rFonts w:ascii="Arial" w:eastAsia="Arial" w:hAnsi="Arial" w:cs="Arial"/>
          <w:sz w:val="22"/>
          <w:szCs w:val="22"/>
        </w:rPr>
        <w:t xml:space="preserve">occupation and made aware </w:t>
      </w:r>
      <w:r w:rsidR="0078711F" w:rsidRPr="00DF7656">
        <w:rPr>
          <w:rFonts w:ascii="Arial" w:eastAsia="Arial" w:hAnsi="Arial" w:cs="Arial"/>
          <w:sz w:val="22"/>
          <w:szCs w:val="22"/>
        </w:rPr>
        <w:t>of the</w:t>
      </w:r>
      <w:r w:rsidRPr="00DF7656">
        <w:rPr>
          <w:rFonts w:ascii="Arial" w:eastAsia="Arial" w:hAnsi="Arial" w:cs="Arial"/>
          <w:sz w:val="22"/>
          <w:szCs w:val="22"/>
        </w:rPr>
        <w:t xml:space="preserve"> prospect of having to move at short notice as the plans progressed.</w:t>
      </w:r>
    </w:p>
    <w:p w14:paraId="5CFFF679" w14:textId="5B2EDF29"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The engagement process has been extensive and has involved numerous consultation exercises, comprising public meetings, exhibitions, workshops and individual conversations, to ensure residents were aware of the proposals for the estate and the rehousing implications for </w:t>
      </w:r>
      <w:commentRangeStart w:id="9"/>
      <w:commentRangeStart w:id="10"/>
      <w:r w:rsidRPr="00DF7656">
        <w:rPr>
          <w:rFonts w:ascii="Arial" w:eastAsia="Arial" w:hAnsi="Arial" w:cs="Arial"/>
          <w:sz w:val="22"/>
          <w:szCs w:val="22"/>
        </w:rPr>
        <w:t>them</w:t>
      </w:r>
      <w:commentRangeEnd w:id="9"/>
      <w:r w:rsidR="0032330C" w:rsidRPr="00DF7656">
        <w:rPr>
          <w:rStyle w:val="CommentReference"/>
          <w:rFonts w:ascii="Arial" w:hAnsi="Arial" w:cs="Arial"/>
          <w:sz w:val="22"/>
          <w:szCs w:val="22"/>
        </w:rPr>
        <w:commentReference w:id="9"/>
      </w:r>
      <w:commentRangeEnd w:id="10"/>
      <w:r w:rsidR="00E76454" w:rsidRPr="00DF7656">
        <w:rPr>
          <w:rStyle w:val="CommentReference"/>
          <w:rFonts w:ascii="Arial" w:hAnsi="Arial" w:cs="Arial"/>
          <w:sz w:val="22"/>
          <w:szCs w:val="22"/>
        </w:rPr>
        <w:commentReference w:id="10"/>
      </w:r>
      <w:r w:rsidRPr="00DF7656">
        <w:rPr>
          <w:rFonts w:ascii="Arial" w:eastAsia="Arial" w:hAnsi="Arial" w:cs="Arial"/>
          <w:sz w:val="22"/>
          <w:szCs w:val="22"/>
        </w:rPr>
        <w:t>.</w:t>
      </w:r>
      <w:r w:rsidR="002E324D" w:rsidRPr="00DF7656">
        <w:rPr>
          <w:rFonts w:ascii="Arial" w:eastAsia="Arial" w:hAnsi="Arial" w:cs="Arial"/>
          <w:sz w:val="22"/>
          <w:szCs w:val="22"/>
        </w:rPr>
        <w:t xml:space="preserve"> As the lead officer </w:t>
      </w:r>
      <w:r w:rsidR="005641BC" w:rsidRPr="00DF7656">
        <w:rPr>
          <w:rFonts w:ascii="Arial" w:eastAsia="Arial" w:hAnsi="Arial" w:cs="Arial"/>
          <w:sz w:val="22"/>
          <w:szCs w:val="22"/>
        </w:rPr>
        <w:t>for</w:t>
      </w:r>
      <w:r w:rsidR="00535A24" w:rsidRPr="00DF7656">
        <w:rPr>
          <w:rFonts w:ascii="Arial" w:eastAsia="Arial" w:hAnsi="Arial" w:cs="Arial"/>
          <w:sz w:val="22"/>
          <w:szCs w:val="22"/>
        </w:rPr>
        <w:t xml:space="preserve"> delivering</w:t>
      </w:r>
      <w:r w:rsidR="002E324D" w:rsidRPr="00DF7656">
        <w:rPr>
          <w:rFonts w:ascii="Arial" w:eastAsia="Arial" w:hAnsi="Arial" w:cs="Arial"/>
          <w:sz w:val="22"/>
          <w:szCs w:val="22"/>
        </w:rPr>
        <w:t xml:space="preserve"> the resident engagement process, my team </w:t>
      </w:r>
      <w:r w:rsidR="00A43A66" w:rsidRPr="00DF7656">
        <w:rPr>
          <w:rFonts w:ascii="Arial" w:eastAsia="Arial" w:hAnsi="Arial" w:cs="Arial"/>
          <w:sz w:val="22"/>
          <w:szCs w:val="22"/>
        </w:rPr>
        <w:t xml:space="preserve">and I </w:t>
      </w:r>
      <w:r w:rsidR="002E324D" w:rsidRPr="00DF7656">
        <w:rPr>
          <w:rFonts w:ascii="Arial" w:eastAsia="Arial" w:hAnsi="Arial" w:cs="Arial"/>
          <w:sz w:val="22"/>
          <w:szCs w:val="22"/>
        </w:rPr>
        <w:t>have played a</w:t>
      </w:r>
      <w:r w:rsidR="005641BC" w:rsidRPr="00DF7656">
        <w:rPr>
          <w:rFonts w:ascii="Arial" w:eastAsia="Arial" w:hAnsi="Arial" w:cs="Arial"/>
          <w:sz w:val="22"/>
          <w:szCs w:val="22"/>
        </w:rPr>
        <w:t xml:space="preserve">n important </w:t>
      </w:r>
      <w:r w:rsidR="002E324D" w:rsidRPr="00DF7656">
        <w:rPr>
          <w:rFonts w:ascii="Arial" w:eastAsia="Arial" w:hAnsi="Arial" w:cs="Arial"/>
          <w:sz w:val="22"/>
          <w:szCs w:val="22"/>
        </w:rPr>
        <w:t xml:space="preserve">role </w:t>
      </w:r>
      <w:r w:rsidR="005641BC" w:rsidRPr="00DF7656">
        <w:rPr>
          <w:rFonts w:ascii="Arial" w:eastAsia="Arial" w:hAnsi="Arial" w:cs="Arial"/>
          <w:sz w:val="22"/>
          <w:szCs w:val="22"/>
        </w:rPr>
        <w:t>in ensuring</w:t>
      </w:r>
      <w:r w:rsidR="002E324D" w:rsidRPr="00DF7656">
        <w:rPr>
          <w:rFonts w:ascii="Arial" w:eastAsia="Arial" w:hAnsi="Arial" w:cs="Arial"/>
          <w:sz w:val="22"/>
          <w:szCs w:val="22"/>
        </w:rPr>
        <w:t xml:space="preserve"> residents were </w:t>
      </w:r>
      <w:r w:rsidR="005641BC" w:rsidRPr="00DF7656">
        <w:rPr>
          <w:rFonts w:ascii="Arial" w:eastAsia="Arial" w:hAnsi="Arial" w:cs="Arial"/>
          <w:sz w:val="22"/>
          <w:szCs w:val="22"/>
        </w:rPr>
        <w:t>informed and consulted on</w:t>
      </w:r>
      <w:r w:rsidR="002E324D" w:rsidRPr="00DF7656">
        <w:rPr>
          <w:rFonts w:ascii="Arial" w:eastAsia="Arial" w:hAnsi="Arial" w:cs="Arial"/>
          <w:sz w:val="22"/>
          <w:szCs w:val="22"/>
        </w:rPr>
        <w:t xml:space="preserve"> the plans for </w:t>
      </w:r>
      <w:r w:rsidR="005641BC" w:rsidRPr="00DF7656">
        <w:rPr>
          <w:rFonts w:ascii="Arial" w:eastAsia="Arial" w:hAnsi="Arial" w:cs="Arial"/>
          <w:sz w:val="22"/>
          <w:szCs w:val="22"/>
        </w:rPr>
        <w:t>the estate</w:t>
      </w:r>
      <w:r w:rsidR="002E324D" w:rsidRPr="00DF7656">
        <w:rPr>
          <w:rFonts w:ascii="Arial" w:eastAsia="Arial" w:hAnsi="Arial" w:cs="Arial"/>
          <w:sz w:val="22"/>
          <w:szCs w:val="22"/>
        </w:rPr>
        <w:t xml:space="preserve">, </w:t>
      </w:r>
      <w:r w:rsidR="005641BC" w:rsidRPr="00DF7656">
        <w:rPr>
          <w:rFonts w:ascii="Arial" w:eastAsia="Arial" w:hAnsi="Arial" w:cs="Arial"/>
          <w:sz w:val="22"/>
          <w:szCs w:val="22"/>
        </w:rPr>
        <w:t>along with</w:t>
      </w:r>
      <w:r w:rsidR="002E324D" w:rsidRPr="00DF7656">
        <w:rPr>
          <w:rFonts w:ascii="Arial" w:eastAsia="Arial" w:hAnsi="Arial" w:cs="Arial"/>
          <w:sz w:val="22"/>
          <w:szCs w:val="22"/>
        </w:rPr>
        <w:t xml:space="preserve"> the implications</w:t>
      </w:r>
      <w:r w:rsidR="005641BC" w:rsidRPr="00DF7656">
        <w:rPr>
          <w:rFonts w:ascii="Arial" w:eastAsia="Arial" w:hAnsi="Arial" w:cs="Arial"/>
          <w:sz w:val="22"/>
          <w:szCs w:val="22"/>
        </w:rPr>
        <w:t xml:space="preserve"> and opportunities</w:t>
      </w:r>
      <w:r w:rsidR="002E324D" w:rsidRPr="00DF7656">
        <w:rPr>
          <w:rFonts w:ascii="Arial" w:eastAsia="Arial" w:hAnsi="Arial" w:cs="Arial"/>
          <w:sz w:val="22"/>
          <w:szCs w:val="22"/>
        </w:rPr>
        <w:t xml:space="preserve"> </w:t>
      </w:r>
      <w:r w:rsidR="005641BC" w:rsidRPr="00DF7656">
        <w:rPr>
          <w:rFonts w:ascii="Arial" w:eastAsia="Arial" w:hAnsi="Arial" w:cs="Arial"/>
          <w:sz w:val="22"/>
          <w:szCs w:val="22"/>
        </w:rPr>
        <w:t>that</w:t>
      </w:r>
      <w:r w:rsidR="002E324D" w:rsidRPr="00DF7656">
        <w:rPr>
          <w:rFonts w:ascii="Arial" w:eastAsia="Arial" w:hAnsi="Arial" w:cs="Arial"/>
          <w:sz w:val="22"/>
          <w:szCs w:val="22"/>
        </w:rPr>
        <w:t xml:space="preserve"> </w:t>
      </w:r>
      <w:r w:rsidR="00A43A66" w:rsidRPr="00DF7656">
        <w:rPr>
          <w:rFonts w:ascii="Arial" w:eastAsia="Arial" w:hAnsi="Arial" w:cs="Arial"/>
          <w:sz w:val="22"/>
          <w:szCs w:val="22"/>
        </w:rPr>
        <w:t>the</w:t>
      </w:r>
      <w:r w:rsidR="002E324D" w:rsidRPr="00DF7656">
        <w:rPr>
          <w:rFonts w:ascii="Arial" w:eastAsia="Arial" w:hAnsi="Arial" w:cs="Arial"/>
          <w:sz w:val="22"/>
          <w:szCs w:val="22"/>
        </w:rPr>
        <w:t xml:space="preserve"> proposals </w:t>
      </w:r>
      <w:r w:rsidR="005641BC" w:rsidRPr="00DF7656">
        <w:rPr>
          <w:rFonts w:ascii="Arial" w:eastAsia="Arial" w:hAnsi="Arial" w:cs="Arial"/>
          <w:sz w:val="22"/>
          <w:szCs w:val="22"/>
        </w:rPr>
        <w:t>would present</w:t>
      </w:r>
      <w:r w:rsidR="002E324D" w:rsidRPr="00DF7656">
        <w:rPr>
          <w:rFonts w:ascii="Arial" w:eastAsia="Arial" w:hAnsi="Arial" w:cs="Arial"/>
          <w:sz w:val="22"/>
          <w:szCs w:val="22"/>
        </w:rPr>
        <w:t xml:space="preserve">. </w:t>
      </w:r>
      <w:r w:rsidR="00E33012" w:rsidRPr="00DF7656">
        <w:rPr>
          <w:rFonts w:ascii="Arial" w:eastAsia="Arial" w:hAnsi="Arial" w:cs="Arial"/>
          <w:sz w:val="22"/>
          <w:szCs w:val="22"/>
        </w:rPr>
        <w:t>Details of the Council’s engagement with residents is contained in Appendix 1.</w:t>
      </w:r>
    </w:p>
    <w:p w14:paraId="629F639C" w14:textId="0A4A8BFE"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The approach to engagement has been built on the Council’s Statemen</w:t>
      </w:r>
      <w:r w:rsidR="00A43A66" w:rsidRPr="00DF7656">
        <w:rPr>
          <w:rFonts w:ascii="Arial" w:eastAsia="Arial" w:hAnsi="Arial" w:cs="Arial"/>
          <w:sz w:val="22"/>
          <w:szCs w:val="22"/>
        </w:rPr>
        <w:t>t of Intent (2017); to inform, consult and e</w:t>
      </w:r>
      <w:r w:rsidRPr="00DF7656">
        <w:rPr>
          <w:rFonts w:ascii="Arial" w:eastAsia="Arial" w:hAnsi="Arial" w:cs="Arial"/>
          <w:sz w:val="22"/>
          <w:szCs w:val="22"/>
        </w:rPr>
        <w:t>ngage using the principles of inclusiveness, transparency, momentum and listening. It has utilised innovatio</w:t>
      </w:r>
      <w:r w:rsidR="00A43A66" w:rsidRPr="00DF7656">
        <w:rPr>
          <w:rFonts w:ascii="Arial" w:eastAsia="Arial" w:hAnsi="Arial" w:cs="Arial"/>
          <w:sz w:val="22"/>
          <w:szCs w:val="22"/>
        </w:rPr>
        <w:t>n and best practice guidance to</w:t>
      </w:r>
      <w:r w:rsidRPr="00DF7656">
        <w:rPr>
          <w:rFonts w:ascii="Arial" w:eastAsia="Arial" w:hAnsi="Arial" w:cs="Arial"/>
          <w:sz w:val="22"/>
          <w:szCs w:val="22"/>
        </w:rPr>
        <w:t xml:space="preserve"> reinforce </w:t>
      </w:r>
      <w:r w:rsidR="00A43A66" w:rsidRPr="00DF7656">
        <w:rPr>
          <w:rFonts w:ascii="Arial" w:eastAsia="Arial" w:hAnsi="Arial" w:cs="Arial"/>
          <w:sz w:val="22"/>
          <w:szCs w:val="22"/>
        </w:rPr>
        <w:t>the Council’s</w:t>
      </w:r>
      <w:r w:rsidRPr="00DF7656">
        <w:rPr>
          <w:rFonts w:ascii="Arial" w:eastAsia="Arial" w:hAnsi="Arial" w:cs="Arial"/>
          <w:sz w:val="22"/>
          <w:szCs w:val="22"/>
        </w:rPr>
        <w:t xml:space="preserve"> commitment to providing residents with support and advocacy and to place them at the centre of its proposals. This has helped to build trust and to address shared priorities through a process that is resident-led and works to raise awareness and participation amongst those affected. This has strengthened relations with residents and their families or carers, by </w:t>
      </w:r>
      <w:r w:rsidRPr="00DF7656">
        <w:rPr>
          <w:rFonts w:ascii="Arial" w:eastAsia="Arial" w:hAnsi="Arial" w:cs="Arial"/>
          <w:sz w:val="22"/>
          <w:szCs w:val="22"/>
        </w:rPr>
        <w:lastRenderedPageBreak/>
        <w:t xml:space="preserve">creating an environment that facilitates meaningful consultation, the sharing of information and resident involvement. </w:t>
      </w:r>
    </w:p>
    <w:p w14:paraId="17BD47D8" w14:textId="610773AD"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The methods that have been used to support effective engagement with residents ha</w:t>
      </w:r>
      <w:r w:rsidR="005E0AB3" w:rsidRPr="00DF7656">
        <w:rPr>
          <w:rFonts w:ascii="Arial" w:eastAsia="Arial" w:hAnsi="Arial" w:cs="Arial"/>
          <w:sz w:val="22"/>
          <w:szCs w:val="22"/>
        </w:rPr>
        <w:t>ve</w:t>
      </w:r>
      <w:r w:rsidRPr="00DF7656">
        <w:rPr>
          <w:rFonts w:ascii="Arial" w:eastAsia="Arial" w:hAnsi="Arial" w:cs="Arial"/>
          <w:sz w:val="22"/>
          <w:szCs w:val="22"/>
        </w:rPr>
        <w:t xml:space="preserve"> included: </w:t>
      </w:r>
    </w:p>
    <w:p w14:paraId="5379D9B9" w14:textId="355928EE"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Face to face discussions, at Council premises or residents’ homes, over the telephone or using virtually online platforms</w:t>
      </w:r>
      <w:r w:rsidR="00E70E5E" w:rsidRPr="00DF7656">
        <w:rPr>
          <w:rFonts w:ascii="Arial" w:eastAsia="Arial" w:hAnsi="Arial" w:cs="Arial"/>
          <w:sz w:val="22"/>
          <w:szCs w:val="22"/>
        </w:rPr>
        <w:t>;</w:t>
      </w:r>
    </w:p>
    <w:p w14:paraId="04A26727" w14:textId="01BCB53B"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Residents’ Steering Group </w:t>
      </w:r>
      <w:r w:rsidR="00FD733E" w:rsidRPr="00DF7656">
        <w:rPr>
          <w:rFonts w:ascii="Arial" w:eastAsia="Arial" w:hAnsi="Arial" w:cs="Arial"/>
          <w:sz w:val="22"/>
          <w:szCs w:val="22"/>
        </w:rPr>
        <w:t xml:space="preserve">(RSG) </w:t>
      </w:r>
      <w:r w:rsidRPr="00DF7656">
        <w:rPr>
          <w:rFonts w:ascii="Arial" w:eastAsia="Arial" w:hAnsi="Arial" w:cs="Arial"/>
          <w:sz w:val="22"/>
          <w:szCs w:val="22"/>
        </w:rPr>
        <w:t>meetings, public meetings, drop in sessions and surgeries</w:t>
      </w:r>
      <w:r w:rsidR="00E70E5E" w:rsidRPr="00DF7656">
        <w:rPr>
          <w:rFonts w:ascii="Arial" w:eastAsia="Arial" w:hAnsi="Arial" w:cs="Arial"/>
          <w:sz w:val="22"/>
          <w:szCs w:val="22"/>
        </w:rPr>
        <w:t>;</w:t>
      </w:r>
    </w:p>
    <w:p w14:paraId="655BE795" w14:textId="3F814983"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Co-design  workshops and exhibitions (in person and through virtual events)</w:t>
      </w:r>
      <w:r w:rsidR="00E70E5E" w:rsidRPr="00DF7656">
        <w:rPr>
          <w:rFonts w:ascii="Arial" w:eastAsia="Arial" w:hAnsi="Arial" w:cs="Arial"/>
          <w:sz w:val="22"/>
          <w:szCs w:val="22"/>
        </w:rPr>
        <w:t>;</w:t>
      </w:r>
    </w:p>
    <w:p w14:paraId="11D0239C" w14:textId="5DEDFF75"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Personalised letters, email correspondence and text messaging</w:t>
      </w:r>
      <w:r w:rsidR="00E70E5E" w:rsidRPr="00DF7656">
        <w:rPr>
          <w:rFonts w:ascii="Arial" w:eastAsia="Arial" w:hAnsi="Arial" w:cs="Arial"/>
          <w:sz w:val="22"/>
          <w:szCs w:val="22"/>
        </w:rPr>
        <w:t>;</w:t>
      </w:r>
    </w:p>
    <w:p w14:paraId="78F2E166" w14:textId="0E6E0652"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Regeneration Newsletters and Frequently Asked Questions and Answers fact sheet</w:t>
      </w:r>
      <w:r w:rsidR="00E70E5E" w:rsidRPr="00DF7656">
        <w:rPr>
          <w:rFonts w:ascii="Arial" w:eastAsia="Arial" w:hAnsi="Arial" w:cs="Arial"/>
          <w:sz w:val="22"/>
          <w:szCs w:val="22"/>
        </w:rPr>
        <w:t>;</w:t>
      </w:r>
    </w:p>
    <w:p w14:paraId="18BDFC12" w14:textId="2DF530F6"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Estate walkabouts and </w:t>
      </w:r>
      <w:r w:rsidR="00B12DD1" w:rsidRPr="00DF7656">
        <w:rPr>
          <w:rFonts w:ascii="Arial" w:eastAsia="Arial" w:hAnsi="Arial" w:cs="Arial"/>
          <w:sz w:val="22"/>
          <w:szCs w:val="22"/>
        </w:rPr>
        <w:t xml:space="preserve">site </w:t>
      </w:r>
      <w:r w:rsidRPr="00DF7656">
        <w:rPr>
          <w:rFonts w:ascii="Arial" w:eastAsia="Arial" w:hAnsi="Arial" w:cs="Arial"/>
          <w:sz w:val="22"/>
          <w:szCs w:val="22"/>
        </w:rPr>
        <w:t>tours</w:t>
      </w:r>
      <w:r w:rsidR="00E70E5E" w:rsidRPr="00DF7656">
        <w:rPr>
          <w:rFonts w:ascii="Arial" w:eastAsia="Arial" w:hAnsi="Arial" w:cs="Arial"/>
          <w:sz w:val="22"/>
          <w:szCs w:val="22"/>
        </w:rPr>
        <w:t>;</w:t>
      </w:r>
    </w:p>
    <w:p w14:paraId="4B7BF550" w14:textId="3264178C"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Information through  the Elm Grove webpage</w:t>
      </w:r>
      <w:r w:rsidR="00B12DD1" w:rsidRPr="00DF7656">
        <w:rPr>
          <w:rFonts w:ascii="Arial" w:eastAsia="Arial" w:hAnsi="Arial" w:cs="Arial"/>
          <w:sz w:val="22"/>
          <w:szCs w:val="22"/>
        </w:rPr>
        <w:t xml:space="preserve"> and microsites</w:t>
      </w:r>
      <w:r w:rsidR="00E70E5E" w:rsidRPr="00DF7656">
        <w:rPr>
          <w:rFonts w:ascii="Arial" w:eastAsia="Arial" w:hAnsi="Arial" w:cs="Arial"/>
          <w:sz w:val="22"/>
          <w:szCs w:val="22"/>
        </w:rPr>
        <w:t>;</w:t>
      </w:r>
      <w:r w:rsidRPr="00DF7656">
        <w:rPr>
          <w:rFonts w:ascii="Arial" w:eastAsia="Arial" w:hAnsi="Arial" w:cs="Arial"/>
          <w:sz w:val="22"/>
          <w:szCs w:val="22"/>
        </w:rPr>
        <w:t xml:space="preserve"> </w:t>
      </w:r>
    </w:p>
    <w:p w14:paraId="6D7ECF6F" w14:textId="44E828F4"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Support through the Housing Regeneration Team</w:t>
      </w:r>
      <w:r w:rsidR="00B12DD1" w:rsidRPr="00DF7656">
        <w:rPr>
          <w:rFonts w:ascii="Arial" w:eastAsia="Arial" w:hAnsi="Arial" w:cs="Arial"/>
          <w:sz w:val="22"/>
          <w:szCs w:val="22"/>
        </w:rPr>
        <w:t>,</w:t>
      </w:r>
      <w:r w:rsidRPr="00DF7656">
        <w:rPr>
          <w:rFonts w:ascii="Arial" w:eastAsia="Arial" w:hAnsi="Arial" w:cs="Arial"/>
          <w:sz w:val="22"/>
          <w:szCs w:val="22"/>
        </w:rPr>
        <w:t xml:space="preserve"> providing information, advice and </w:t>
      </w:r>
      <w:r w:rsidR="005C57D4" w:rsidRPr="00DF7656">
        <w:rPr>
          <w:rFonts w:ascii="Arial" w:eastAsia="Arial" w:hAnsi="Arial" w:cs="Arial"/>
          <w:sz w:val="22"/>
          <w:szCs w:val="22"/>
        </w:rPr>
        <w:t>assistance</w:t>
      </w:r>
      <w:r w:rsidRPr="00DF7656">
        <w:rPr>
          <w:rFonts w:ascii="Arial" w:eastAsia="Arial" w:hAnsi="Arial" w:cs="Arial"/>
          <w:sz w:val="22"/>
          <w:szCs w:val="22"/>
        </w:rPr>
        <w:t xml:space="preserve"> throughout the regeneration process</w:t>
      </w:r>
      <w:r w:rsidR="00E70E5E" w:rsidRPr="00DF7656">
        <w:rPr>
          <w:rFonts w:ascii="Arial" w:eastAsia="Arial" w:hAnsi="Arial" w:cs="Arial"/>
          <w:sz w:val="22"/>
          <w:szCs w:val="22"/>
        </w:rPr>
        <w:t>;</w:t>
      </w:r>
    </w:p>
    <w:p w14:paraId="34E8B934" w14:textId="38840781"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Additional rehousing support through Sutton Housing Partnership (SHP), Sutton Connect, Encompass and local ward councillors</w:t>
      </w:r>
      <w:r w:rsidR="00E70E5E" w:rsidRPr="00DF7656">
        <w:rPr>
          <w:rFonts w:ascii="Arial" w:eastAsia="Arial" w:hAnsi="Arial" w:cs="Arial"/>
          <w:sz w:val="22"/>
          <w:szCs w:val="22"/>
        </w:rPr>
        <w:t>; and</w:t>
      </w:r>
    </w:p>
    <w:p w14:paraId="5F15DEAC" w14:textId="33F492D3"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Support and advocacy through </w:t>
      </w:r>
      <w:r w:rsidR="00FD733E" w:rsidRPr="00DF7656">
        <w:rPr>
          <w:rFonts w:ascii="Arial" w:eastAsia="Arial" w:hAnsi="Arial" w:cs="Arial"/>
          <w:sz w:val="22"/>
          <w:szCs w:val="22"/>
        </w:rPr>
        <w:t xml:space="preserve">Public Participation Consultation and Research (PPCR) </w:t>
      </w:r>
      <w:r w:rsidRPr="00DF7656">
        <w:rPr>
          <w:rFonts w:ascii="Arial" w:eastAsia="Arial" w:hAnsi="Arial" w:cs="Arial"/>
          <w:sz w:val="22"/>
          <w:szCs w:val="22"/>
        </w:rPr>
        <w:t xml:space="preserve"> the Independent Residents Adviser, the Sutton Federation of Tenant and Resident Associations (SFTRA) and the Sutton Leaseholders Association (SLA)</w:t>
      </w:r>
      <w:r w:rsidR="00E70E5E" w:rsidRPr="00DF7656">
        <w:rPr>
          <w:rFonts w:ascii="Arial" w:eastAsia="Arial" w:hAnsi="Arial" w:cs="Arial"/>
          <w:sz w:val="22"/>
          <w:szCs w:val="22"/>
        </w:rPr>
        <w:t>.</w:t>
      </w:r>
    </w:p>
    <w:p w14:paraId="650C6411" w14:textId="0D1E06D4"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Between June 2017 and March 2018, the Council with support from Community Architect Levitt Bernstein held a number of resident events to prepare the regeneration plans and proposals. These events also incorporated site tours, workshops, exhibitions and resident surveys, to review the design proposals and discuss what regeneration might mean for those affected.</w:t>
      </w:r>
      <w:r w:rsidR="00BF1F8D" w:rsidRPr="00DF7656">
        <w:rPr>
          <w:rFonts w:ascii="Arial" w:eastAsia="Arial" w:hAnsi="Arial" w:cs="Arial"/>
          <w:sz w:val="22"/>
          <w:szCs w:val="22"/>
        </w:rPr>
        <w:t xml:space="preserve"> Reports of consultation sessions during this period are included as Core Documents CDD.2, CDD.3, CDD.4, CDD.5 and CDD.6. </w:t>
      </w:r>
    </w:p>
    <w:p w14:paraId="2767DC7C" w14:textId="1F66E7DA" w:rsidR="0077212C" w:rsidRPr="00DF7656" w:rsidRDefault="00AD4320">
      <w:pPr>
        <w:numPr>
          <w:ilvl w:val="1"/>
          <w:numId w:val="1"/>
        </w:numPr>
        <w:spacing w:after="200" w:line="360" w:lineRule="auto"/>
        <w:jc w:val="both"/>
        <w:rPr>
          <w:rFonts w:ascii="Arial" w:hAnsi="Arial" w:cs="Arial"/>
          <w:sz w:val="22"/>
          <w:szCs w:val="22"/>
        </w:rPr>
      </w:pPr>
      <w:r w:rsidRPr="00DF7656">
        <w:rPr>
          <w:rFonts w:ascii="Arial" w:eastAsia="Arial" w:hAnsi="Arial" w:cs="Arial"/>
          <w:sz w:val="22"/>
          <w:szCs w:val="22"/>
        </w:rPr>
        <w:lastRenderedPageBreak/>
        <w:t xml:space="preserve">During February to June 2018, one to one meetings were held with residents to complete a Housing Needs and Preferences Survey to gather important information about their rehousing requirements. Further engagement was also held between November 2020 and February 2021 through a series of co-design workshops, which included dedicated sessions to consider the shared priorities and rehousing options for local residents. </w:t>
      </w:r>
      <w:r w:rsidR="00BF1F8D" w:rsidRPr="00DF7656">
        <w:rPr>
          <w:rFonts w:ascii="Arial" w:eastAsia="Arial" w:hAnsi="Arial" w:cs="Arial"/>
          <w:sz w:val="22"/>
          <w:szCs w:val="22"/>
        </w:rPr>
        <w:t xml:space="preserve">Summary reports are included as Core Documents CDD.7, CDD.8, CDD.9 and CDD.10. </w:t>
      </w:r>
      <w:r w:rsidRPr="00DF7656">
        <w:rPr>
          <w:rFonts w:ascii="Arial" w:eastAsia="Arial" w:hAnsi="Arial" w:cs="Arial"/>
          <w:sz w:val="22"/>
          <w:szCs w:val="22"/>
          <w:highlight w:val="white"/>
        </w:rPr>
        <w:t>Each session was supplemented with information booklets, presentation slides, questionnaires and follow up meetings and communication to obtain feedback. Information was published on the Council</w:t>
      </w:r>
      <w:r w:rsidR="00BF1F8D" w:rsidRPr="00DF7656">
        <w:rPr>
          <w:rFonts w:ascii="Arial" w:eastAsia="Arial" w:hAnsi="Arial" w:cs="Arial"/>
          <w:sz w:val="22"/>
          <w:szCs w:val="22"/>
          <w:highlight w:val="white"/>
        </w:rPr>
        <w:t>’</w:t>
      </w:r>
      <w:r w:rsidRPr="00DF7656">
        <w:rPr>
          <w:rFonts w:ascii="Arial" w:eastAsia="Arial" w:hAnsi="Arial" w:cs="Arial"/>
          <w:sz w:val="22"/>
          <w:szCs w:val="22"/>
          <w:highlight w:val="white"/>
        </w:rPr>
        <w:t xml:space="preserve">s website and a question and answers fact sheet prepared to give those unable to attend meetings the opportunity to stay informed and involved. Additional support was also delivered in partnership with </w:t>
      </w:r>
      <w:r w:rsidR="00FD733E" w:rsidRPr="00DF7656">
        <w:rPr>
          <w:rFonts w:ascii="Arial" w:eastAsia="Arial" w:hAnsi="Arial" w:cs="Arial"/>
          <w:sz w:val="22"/>
          <w:szCs w:val="22"/>
        </w:rPr>
        <w:t xml:space="preserve">PPCR </w:t>
      </w:r>
      <w:r w:rsidRPr="00DF7656">
        <w:rPr>
          <w:rFonts w:ascii="Arial" w:eastAsia="Arial" w:hAnsi="Arial" w:cs="Arial"/>
          <w:sz w:val="22"/>
          <w:szCs w:val="22"/>
        </w:rPr>
        <w:t>the</w:t>
      </w:r>
      <w:r w:rsidRPr="00DF7656">
        <w:rPr>
          <w:rFonts w:ascii="Arial" w:eastAsia="Arial" w:hAnsi="Arial" w:cs="Arial"/>
          <w:sz w:val="22"/>
          <w:szCs w:val="22"/>
          <w:highlight w:val="white"/>
        </w:rPr>
        <w:t xml:space="preserve"> Independent Residents Advisor, alongside SFTRA and the SLA.</w:t>
      </w:r>
    </w:p>
    <w:p w14:paraId="568241A2" w14:textId="3729DF04" w:rsidR="0077212C" w:rsidRPr="00DF7656" w:rsidRDefault="00AD4320">
      <w:pPr>
        <w:numPr>
          <w:ilvl w:val="1"/>
          <w:numId w:val="1"/>
        </w:numPr>
        <w:spacing w:after="240" w:line="360" w:lineRule="auto"/>
        <w:jc w:val="both"/>
        <w:rPr>
          <w:rFonts w:ascii="Arial" w:hAnsi="Arial" w:cs="Arial"/>
          <w:sz w:val="22"/>
          <w:szCs w:val="22"/>
          <w:highlight w:val="white"/>
        </w:rPr>
      </w:pPr>
      <w:r w:rsidRPr="00DF7656">
        <w:rPr>
          <w:rFonts w:ascii="Arial" w:eastAsia="Arial" w:hAnsi="Arial" w:cs="Arial"/>
          <w:sz w:val="22"/>
          <w:szCs w:val="22"/>
        </w:rPr>
        <w:t xml:space="preserve">Engagement was also conducted through members of the </w:t>
      </w:r>
      <w:r w:rsidR="00FD733E" w:rsidRPr="00DF7656">
        <w:rPr>
          <w:rFonts w:ascii="Arial" w:eastAsia="Arial" w:hAnsi="Arial" w:cs="Arial"/>
          <w:sz w:val="22"/>
          <w:szCs w:val="22"/>
        </w:rPr>
        <w:t>RSG</w:t>
      </w:r>
      <w:r w:rsidRPr="00DF7656">
        <w:rPr>
          <w:rFonts w:ascii="Arial" w:eastAsia="Arial" w:hAnsi="Arial" w:cs="Arial"/>
          <w:sz w:val="22"/>
          <w:szCs w:val="22"/>
        </w:rPr>
        <w:t xml:space="preserve">, who were instrumental in </w:t>
      </w:r>
      <w:r w:rsidR="0045792A" w:rsidRPr="00DF7656">
        <w:rPr>
          <w:rFonts w:ascii="Arial" w:eastAsia="Arial" w:hAnsi="Arial" w:cs="Arial"/>
          <w:sz w:val="22"/>
          <w:szCs w:val="22"/>
        </w:rPr>
        <w:t xml:space="preserve">representing the views of other residents on the estate and in </w:t>
      </w:r>
      <w:r w:rsidRPr="00DF7656">
        <w:rPr>
          <w:rFonts w:ascii="Arial" w:eastAsia="Arial" w:hAnsi="Arial" w:cs="Arial"/>
          <w:sz w:val="22"/>
          <w:szCs w:val="22"/>
        </w:rPr>
        <w:t xml:space="preserve">working with the Council to select PPCR to provide independent advice and support to ensure residents' voices were heard. </w:t>
      </w:r>
    </w:p>
    <w:p w14:paraId="07A2F1CC" w14:textId="2127C0C0" w:rsidR="00414BA1" w:rsidRPr="00414BA1" w:rsidRDefault="00414BA1">
      <w:pPr>
        <w:numPr>
          <w:ilvl w:val="1"/>
          <w:numId w:val="1"/>
        </w:numPr>
        <w:spacing w:after="240" w:line="360" w:lineRule="auto"/>
        <w:jc w:val="both"/>
        <w:rPr>
          <w:ins w:id="11" w:author="Amy Dresser" w:date="2025-03-12T18:55:00Z"/>
          <w:rFonts w:ascii="Arial" w:hAnsi="Arial" w:cs="Arial"/>
          <w:sz w:val="22"/>
          <w:szCs w:val="22"/>
          <w:rPrChange w:id="12" w:author="Amy Dresser" w:date="2025-03-12T18:55:00Z">
            <w:rPr>
              <w:ins w:id="13" w:author="Amy Dresser" w:date="2025-03-12T18:55:00Z"/>
              <w:rFonts w:ascii="Arial" w:eastAsia="Arial" w:hAnsi="Arial" w:cs="Arial"/>
              <w:sz w:val="22"/>
              <w:szCs w:val="22"/>
            </w:rPr>
          </w:rPrChange>
        </w:rPr>
      </w:pPr>
      <w:ins w:id="14" w:author="Amy Dresser" w:date="2025-03-12T18:55:00Z">
        <w:r>
          <w:rPr>
            <w:rFonts w:ascii="Arial" w:hAnsi="Arial" w:cs="Arial"/>
            <w:sz w:val="22"/>
            <w:szCs w:val="22"/>
          </w:rPr>
          <w:t>A full summary of the Council’s engagement with residents of the Estate is included as Appendix [  ].</w:t>
        </w:r>
        <w:bookmarkStart w:id="15" w:name="_GoBack"/>
        <w:bookmarkEnd w:id="15"/>
      </w:ins>
    </w:p>
    <w:p w14:paraId="5E1CD3B8" w14:textId="10E6F71E" w:rsidR="0077212C" w:rsidRPr="00DF7656" w:rsidRDefault="00AD4320">
      <w:pPr>
        <w:numPr>
          <w:ilvl w:val="1"/>
          <w:numId w:val="1"/>
        </w:numPr>
        <w:spacing w:after="240" w:line="360" w:lineRule="auto"/>
        <w:jc w:val="both"/>
        <w:rPr>
          <w:rFonts w:ascii="Arial" w:hAnsi="Arial" w:cs="Arial"/>
          <w:sz w:val="22"/>
          <w:szCs w:val="22"/>
        </w:rPr>
      </w:pPr>
      <w:commentRangeStart w:id="16"/>
      <w:commentRangeStart w:id="17"/>
      <w:r w:rsidRPr="00DF7656">
        <w:rPr>
          <w:rFonts w:ascii="Arial" w:eastAsia="Arial" w:hAnsi="Arial" w:cs="Arial"/>
          <w:sz w:val="22"/>
          <w:szCs w:val="22"/>
        </w:rPr>
        <w:t xml:space="preserve">The early engagement with residents of Elm Grove was important in informing the Council's Estate Regeneration Rehousing and Compensation Scheme, approved by the Council </w:t>
      </w:r>
      <w:r w:rsidR="00C93C44" w:rsidRPr="00DF7656">
        <w:rPr>
          <w:rFonts w:ascii="Arial" w:eastAsia="Arial" w:hAnsi="Arial" w:cs="Arial"/>
          <w:sz w:val="22"/>
          <w:szCs w:val="22"/>
        </w:rPr>
        <w:t xml:space="preserve">in </w:t>
      </w:r>
      <w:r w:rsidRPr="00DF7656">
        <w:rPr>
          <w:rFonts w:ascii="Arial" w:eastAsia="Arial" w:hAnsi="Arial" w:cs="Arial"/>
          <w:sz w:val="22"/>
          <w:szCs w:val="22"/>
        </w:rPr>
        <w:t>October 2018</w:t>
      </w:r>
      <w:commentRangeEnd w:id="16"/>
      <w:r w:rsidR="00535FF1" w:rsidRPr="00DF7656">
        <w:rPr>
          <w:rStyle w:val="CommentReference"/>
          <w:rFonts w:ascii="Arial" w:hAnsi="Arial" w:cs="Arial"/>
          <w:sz w:val="22"/>
          <w:szCs w:val="22"/>
        </w:rPr>
        <w:commentReference w:id="16"/>
      </w:r>
      <w:commentRangeEnd w:id="17"/>
      <w:r w:rsidR="00E76454" w:rsidRPr="00DF7656">
        <w:rPr>
          <w:rStyle w:val="CommentReference"/>
          <w:rFonts w:ascii="Arial" w:hAnsi="Arial" w:cs="Arial"/>
          <w:sz w:val="22"/>
          <w:szCs w:val="22"/>
        </w:rPr>
        <w:commentReference w:id="17"/>
      </w:r>
      <w:r w:rsidRPr="00DF7656">
        <w:rPr>
          <w:rFonts w:ascii="Arial" w:eastAsia="Arial" w:hAnsi="Arial" w:cs="Arial"/>
          <w:sz w:val="22"/>
          <w:szCs w:val="22"/>
        </w:rPr>
        <w:t xml:space="preserve">. As </w:t>
      </w:r>
      <w:r w:rsidRPr="00DF7656">
        <w:rPr>
          <w:rFonts w:ascii="Arial" w:eastAsia="Arial" w:hAnsi="Arial" w:cs="Arial"/>
          <w:sz w:val="22"/>
          <w:szCs w:val="22"/>
          <w:highlight w:val="white"/>
        </w:rPr>
        <w:t>the policy framework on estate renewal, the commitments under the Scheme centred on secure tenants and homeowners living on regeneration estates</w:t>
      </w:r>
      <w:r w:rsidR="00C93C44" w:rsidRPr="00DF7656">
        <w:rPr>
          <w:rFonts w:ascii="Arial" w:eastAsia="Arial" w:hAnsi="Arial" w:cs="Arial"/>
          <w:sz w:val="22"/>
          <w:szCs w:val="22"/>
          <w:highlight w:val="white"/>
        </w:rPr>
        <w:t>,</w:t>
      </w:r>
      <w:r w:rsidRPr="00DF7656">
        <w:rPr>
          <w:rFonts w:ascii="Arial" w:eastAsia="Arial" w:hAnsi="Arial" w:cs="Arial"/>
          <w:sz w:val="22"/>
          <w:szCs w:val="22"/>
          <w:highlight w:val="white"/>
        </w:rPr>
        <w:t xml:space="preserve"> to ensure that they are treated fairly and that their rights are protected if their homes are redeveloped. </w:t>
      </w:r>
      <w:r w:rsidR="0054344C" w:rsidRPr="00DF7656">
        <w:rPr>
          <w:rFonts w:ascii="Arial" w:eastAsia="Arial" w:hAnsi="Arial" w:cs="Arial"/>
          <w:sz w:val="22"/>
          <w:szCs w:val="22"/>
        </w:rPr>
        <w:t xml:space="preserve">An Equality Impact Assessment was also prepared for the Scheme </w:t>
      </w:r>
      <w:r w:rsidR="00CA5947" w:rsidRPr="00DF7656">
        <w:rPr>
          <w:rFonts w:ascii="Arial" w:eastAsia="Arial" w:hAnsi="Arial" w:cs="Arial"/>
          <w:sz w:val="22"/>
          <w:szCs w:val="22"/>
        </w:rPr>
        <w:t xml:space="preserve">(September 2018) </w:t>
      </w:r>
      <w:r w:rsidR="0054344C" w:rsidRPr="00DF7656">
        <w:rPr>
          <w:rFonts w:ascii="Arial" w:eastAsia="Arial" w:hAnsi="Arial" w:cs="Arial"/>
          <w:sz w:val="22"/>
          <w:szCs w:val="22"/>
        </w:rPr>
        <w:t xml:space="preserve">to ensure it considered the </w:t>
      </w:r>
      <w:r w:rsidR="00CA5947" w:rsidRPr="00DF7656">
        <w:rPr>
          <w:rFonts w:ascii="Arial" w:eastAsia="Arial" w:hAnsi="Arial" w:cs="Arial"/>
          <w:sz w:val="22"/>
          <w:szCs w:val="22"/>
        </w:rPr>
        <w:t>impact of the scheme on Protected Characteristic groups.</w:t>
      </w:r>
    </w:p>
    <w:p w14:paraId="12F31AF4" w14:textId="77777777"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highlight w:val="white"/>
        </w:rPr>
        <w:t xml:space="preserve">Under the </w:t>
      </w:r>
      <w:r w:rsidRPr="00DF7656">
        <w:rPr>
          <w:rFonts w:ascii="Arial" w:eastAsia="Arial" w:hAnsi="Arial" w:cs="Arial"/>
          <w:sz w:val="22"/>
          <w:szCs w:val="22"/>
        </w:rPr>
        <w:t>Estate Regeneration Rehousing and Compensation Scheme:</w:t>
      </w:r>
    </w:p>
    <w:p w14:paraId="135DC5B4" w14:textId="49D948D9"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highlight w:val="white"/>
        </w:rPr>
        <w:t xml:space="preserve">Secure Tenants will be given Band </w:t>
      </w:r>
      <w:proofErr w:type="gramStart"/>
      <w:r w:rsidRPr="00DF7656">
        <w:rPr>
          <w:rFonts w:ascii="Arial" w:eastAsia="Arial" w:hAnsi="Arial" w:cs="Arial"/>
          <w:sz w:val="22"/>
          <w:szCs w:val="22"/>
          <w:highlight w:val="white"/>
        </w:rPr>
        <w:t>A</w:t>
      </w:r>
      <w:proofErr w:type="gramEnd"/>
      <w:r w:rsidRPr="00DF7656">
        <w:rPr>
          <w:rFonts w:ascii="Arial" w:eastAsia="Arial" w:hAnsi="Arial" w:cs="Arial"/>
          <w:sz w:val="22"/>
          <w:szCs w:val="22"/>
          <w:highlight w:val="white"/>
        </w:rPr>
        <w:t xml:space="preserve"> priority housing status and a right to a new home on their estate if a decision is taken to regenerate the site, and their tenancy conditions and rights will not change</w:t>
      </w:r>
      <w:r w:rsidR="00BF1F8D" w:rsidRPr="00DF7656">
        <w:rPr>
          <w:rFonts w:ascii="Arial" w:eastAsia="Arial" w:hAnsi="Arial" w:cs="Arial"/>
          <w:sz w:val="22"/>
          <w:szCs w:val="22"/>
        </w:rPr>
        <w:t>.</w:t>
      </w:r>
    </w:p>
    <w:p w14:paraId="0F7653AC" w14:textId="2FCC7E95"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highlight w:val="white"/>
        </w:rPr>
        <w:t xml:space="preserve">Resident Homeowners will be offered an opportunity to buy a new home on their estate if a decision is taken to regenerate the site, including a range of </w:t>
      </w:r>
      <w:proofErr w:type="spellStart"/>
      <w:r w:rsidRPr="00DF7656">
        <w:rPr>
          <w:rFonts w:ascii="Arial" w:eastAsia="Arial" w:hAnsi="Arial" w:cs="Arial"/>
          <w:sz w:val="22"/>
          <w:szCs w:val="22"/>
          <w:highlight w:val="white"/>
        </w:rPr>
        <w:t>homeswap</w:t>
      </w:r>
      <w:proofErr w:type="spellEnd"/>
      <w:r w:rsidRPr="00DF7656">
        <w:rPr>
          <w:rFonts w:ascii="Arial" w:eastAsia="Arial" w:hAnsi="Arial" w:cs="Arial"/>
          <w:sz w:val="22"/>
          <w:szCs w:val="22"/>
          <w:highlight w:val="white"/>
        </w:rPr>
        <w:t xml:space="preserve"> shared equity options</w:t>
      </w:r>
      <w:r w:rsidR="00BF1F8D" w:rsidRPr="00DF7656">
        <w:rPr>
          <w:rFonts w:ascii="Arial" w:eastAsia="Arial" w:hAnsi="Arial" w:cs="Arial"/>
          <w:sz w:val="22"/>
          <w:szCs w:val="22"/>
        </w:rPr>
        <w:t>.</w:t>
      </w:r>
    </w:p>
    <w:p w14:paraId="4974B9B0" w14:textId="5320D41F"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highlight w:val="white"/>
        </w:rPr>
        <w:lastRenderedPageBreak/>
        <w:t>New homes will be better designed, safer and more sustainable (e.g. easier to heat and maintain), with an improved local environment</w:t>
      </w:r>
      <w:r w:rsidR="00BF1F8D" w:rsidRPr="00DF7656">
        <w:rPr>
          <w:rFonts w:ascii="Arial" w:eastAsia="Arial" w:hAnsi="Arial" w:cs="Arial"/>
          <w:sz w:val="22"/>
          <w:szCs w:val="22"/>
        </w:rPr>
        <w:t>.</w:t>
      </w:r>
    </w:p>
    <w:p w14:paraId="1E04645D" w14:textId="2D7699BB"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highlight w:val="white"/>
        </w:rPr>
        <w:t>‘</w:t>
      </w:r>
      <w:proofErr w:type="spellStart"/>
      <w:r w:rsidRPr="00DF7656">
        <w:rPr>
          <w:rFonts w:ascii="Arial" w:eastAsia="Arial" w:hAnsi="Arial" w:cs="Arial"/>
          <w:sz w:val="22"/>
          <w:szCs w:val="22"/>
          <w:highlight w:val="white"/>
        </w:rPr>
        <w:t>Homeloss</w:t>
      </w:r>
      <w:proofErr w:type="spellEnd"/>
      <w:r w:rsidRPr="00DF7656">
        <w:rPr>
          <w:rFonts w:ascii="Arial" w:eastAsia="Arial" w:hAnsi="Arial" w:cs="Arial"/>
          <w:sz w:val="22"/>
          <w:szCs w:val="22"/>
          <w:highlight w:val="white"/>
        </w:rPr>
        <w:t>’ compensation and disturbance payments (e.g. removal costs, fees) will be made</w:t>
      </w:r>
      <w:r w:rsidR="00BF1F8D" w:rsidRPr="00DF7656">
        <w:rPr>
          <w:rFonts w:ascii="Arial" w:eastAsia="Arial" w:hAnsi="Arial" w:cs="Arial"/>
          <w:sz w:val="22"/>
          <w:szCs w:val="22"/>
        </w:rPr>
        <w:t>.</w:t>
      </w:r>
    </w:p>
    <w:p w14:paraId="298B0BF1" w14:textId="77777777" w:rsidR="0077212C" w:rsidRPr="00DF7656" w:rsidRDefault="00AD4320">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highlight w:val="white"/>
        </w:rPr>
        <w:t>Additional help and support will be available.</w:t>
      </w:r>
    </w:p>
    <w:p w14:paraId="5655F351" w14:textId="516BF06D" w:rsidR="0077212C" w:rsidRPr="00DF7656" w:rsidRDefault="00AD4320">
      <w:pPr>
        <w:numPr>
          <w:ilvl w:val="1"/>
          <w:numId w:val="1"/>
        </w:numPr>
        <w:spacing w:after="200" w:line="360" w:lineRule="auto"/>
        <w:jc w:val="both"/>
        <w:rPr>
          <w:rFonts w:ascii="Arial" w:hAnsi="Arial" w:cs="Arial"/>
          <w:sz w:val="22"/>
          <w:szCs w:val="22"/>
        </w:rPr>
      </w:pPr>
      <w:r w:rsidRPr="00DF7656">
        <w:rPr>
          <w:rFonts w:ascii="Arial" w:eastAsia="Arial" w:hAnsi="Arial" w:cs="Arial"/>
          <w:sz w:val="22"/>
          <w:szCs w:val="22"/>
        </w:rPr>
        <w:t xml:space="preserve">The policy was developed further in consultation with the residents of Elm Grove through the co-design process hosted between November 2020 and February 2021. This resulted in the co-production of a Community Charter that agreed a set of shared priorities for the </w:t>
      </w:r>
      <w:r w:rsidR="00C93C44" w:rsidRPr="00DF7656">
        <w:rPr>
          <w:rFonts w:ascii="Arial" w:eastAsia="Arial" w:hAnsi="Arial" w:cs="Arial"/>
          <w:sz w:val="22"/>
          <w:szCs w:val="22"/>
        </w:rPr>
        <w:t xml:space="preserve">estates </w:t>
      </w:r>
      <w:r w:rsidRPr="00DF7656">
        <w:rPr>
          <w:rFonts w:ascii="Arial" w:eastAsia="Arial" w:hAnsi="Arial" w:cs="Arial"/>
          <w:sz w:val="22"/>
          <w:szCs w:val="22"/>
        </w:rPr>
        <w:t>future</w:t>
      </w:r>
      <w:r w:rsidR="00BB65E1" w:rsidRPr="00DF7656">
        <w:rPr>
          <w:rFonts w:ascii="Arial" w:eastAsia="Arial" w:hAnsi="Arial" w:cs="Arial"/>
          <w:sz w:val="22"/>
          <w:szCs w:val="22"/>
        </w:rPr>
        <w:t>,</w:t>
      </w:r>
      <w:r w:rsidRPr="00DF7656">
        <w:rPr>
          <w:rFonts w:ascii="Arial" w:eastAsia="Arial" w:hAnsi="Arial" w:cs="Arial"/>
          <w:sz w:val="22"/>
          <w:szCs w:val="22"/>
        </w:rPr>
        <w:t xml:space="preserve"> and a Residents’ Charter that agreed an extra set of guarantees </w:t>
      </w:r>
      <w:r w:rsidR="00BB65E1" w:rsidRPr="00DF7656">
        <w:rPr>
          <w:rFonts w:ascii="Arial" w:eastAsia="Arial" w:hAnsi="Arial" w:cs="Arial"/>
          <w:sz w:val="22"/>
          <w:szCs w:val="22"/>
        </w:rPr>
        <w:t>in relation to</w:t>
      </w:r>
      <w:r w:rsidRPr="00DF7656">
        <w:rPr>
          <w:rFonts w:ascii="Arial" w:eastAsia="Arial" w:hAnsi="Arial" w:cs="Arial"/>
          <w:sz w:val="22"/>
          <w:szCs w:val="22"/>
        </w:rPr>
        <w:t xml:space="preserve"> rehousing, compensation and support</w:t>
      </w:r>
      <w:r w:rsidR="003A14E9" w:rsidRPr="00DF7656">
        <w:rPr>
          <w:rFonts w:ascii="Arial" w:eastAsia="Arial" w:hAnsi="Arial" w:cs="Arial"/>
          <w:sz w:val="22"/>
          <w:szCs w:val="22"/>
        </w:rPr>
        <w:t xml:space="preserve"> (Appendix A to </w:t>
      </w:r>
      <w:r w:rsidR="003A14E9" w:rsidRPr="00DF7656">
        <w:rPr>
          <w:rFonts w:ascii="Arial" w:eastAsia="Arial" w:hAnsi="Arial" w:cs="Arial"/>
          <w:b/>
          <w:sz w:val="22"/>
          <w:szCs w:val="22"/>
        </w:rPr>
        <w:t>CDB.1</w:t>
      </w:r>
      <w:r w:rsidR="003A14E9" w:rsidRPr="00DF7656">
        <w:rPr>
          <w:rFonts w:ascii="Arial" w:eastAsia="Arial" w:hAnsi="Arial" w:cs="Arial"/>
          <w:sz w:val="22"/>
          <w:szCs w:val="22"/>
        </w:rPr>
        <w:t>)</w:t>
      </w:r>
      <w:r w:rsidRPr="00DF7656">
        <w:rPr>
          <w:rFonts w:ascii="Arial" w:eastAsia="Arial" w:hAnsi="Arial" w:cs="Arial"/>
          <w:sz w:val="22"/>
          <w:szCs w:val="22"/>
        </w:rPr>
        <w:t xml:space="preserve">. The </w:t>
      </w:r>
      <w:r w:rsidR="00BB65E1" w:rsidRPr="00DF7656">
        <w:rPr>
          <w:rFonts w:ascii="Arial" w:eastAsia="Arial" w:hAnsi="Arial" w:cs="Arial"/>
          <w:sz w:val="22"/>
          <w:szCs w:val="22"/>
        </w:rPr>
        <w:t>Elm Grove Residents’ Charter</w:t>
      </w:r>
      <w:r w:rsidRPr="00DF7656">
        <w:rPr>
          <w:rFonts w:ascii="Arial" w:eastAsia="Arial" w:hAnsi="Arial" w:cs="Arial"/>
          <w:sz w:val="22"/>
          <w:szCs w:val="22"/>
        </w:rPr>
        <w:t xml:space="preserve"> </w:t>
      </w:r>
      <w:r w:rsidR="00BB65E1" w:rsidRPr="00DF7656">
        <w:rPr>
          <w:rFonts w:ascii="Arial" w:eastAsia="Arial" w:hAnsi="Arial" w:cs="Arial"/>
          <w:sz w:val="22"/>
          <w:szCs w:val="22"/>
        </w:rPr>
        <w:t xml:space="preserve">therefore </w:t>
      </w:r>
      <w:r w:rsidRPr="00DF7656">
        <w:rPr>
          <w:rFonts w:ascii="Arial" w:eastAsia="Arial" w:hAnsi="Arial" w:cs="Arial"/>
          <w:sz w:val="22"/>
          <w:szCs w:val="22"/>
        </w:rPr>
        <w:t>combined the promises in the Estate Regeneration Rehousing and Compensation Scheme with a number of additional specific commitments that were requested</w:t>
      </w:r>
      <w:r w:rsidR="00BB65E1" w:rsidRPr="00DF7656">
        <w:rPr>
          <w:rFonts w:ascii="Arial" w:eastAsia="Arial" w:hAnsi="Arial" w:cs="Arial"/>
          <w:sz w:val="22"/>
          <w:szCs w:val="22"/>
        </w:rPr>
        <w:t xml:space="preserve"> by the residents of Elm Grove. These included:</w:t>
      </w:r>
    </w:p>
    <w:p w14:paraId="3A64514E" w14:textId="3E3243C7"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rPr>
        <w:t>R</w:t>
      </w:r>
      <w:r w:rsidR="00AD4320" w:rsidRPr="00DF7656">
        <w:rPr>
          <w:rFonts w:ascii="Arial" w:eastAsia="Arial" w:hAnsi="Arial" w:cs="Arial"/>
          <w:sz w:val="22"/>
          <w:szCs w:val="22"/>
        </w:rPr>
        <w:t>esidents having a</w:t>
      </w:r>
      <w:r w:rsidR="00AD4320" w:rsidRPr="00DF7656">
        <w:rPr>
          <w:rFonts w:ascii="Arial" w:eastAsia="Arial" w:hAnsi="Arial" w:cs="Arial"/>
          <w:sz w:val="22"/>
          <w:szCs w:val="22"/>
          <w:highlight w:val="white"/>
        </w:rPr>
        <w:t xml:space="preserve"> say in the design, typology and location of their new or replacement home, </w:t>
      </w:r>
    </w:p>
    <w:p w14:paraId="358FDFE0" w14:textId="02E2CC47"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O</w:t>
      </w:r>
      <w:r w:rsidR="00AD4320" w:rsidRPr="00DF7656">
        <w:rPr>
          <w:rFonts w:ascii="Arial" w:eastAsia="Arial" w:hAnsi="Arial" w:cs="Arial"/>
          <w:sz w:val="22"/>
          <w:szCs w:val="22"/>
          <w:highlight w:val="white"/>
        </w:rPr>
        <w:t xml:space="preserve">ptions to move next to current neighbours, </w:t>
      </w:r>
    </w:p>
    <w:p w14:paraId="6B8C533D" w14:textId="241E6785"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M</w:t>
      </w:r>
      <w:r w:rsidR="00AD4320" w:rsidRPr="00DF7656">
        <w:rPr>
          <w:rFonts w:ascii="Arial" w:eastAsia="Arial" w:hAnsi="Arial" w:cs="Arial"/>
          <w:sz w:val="22"/>
          <w:szCs w:val="22"/>
          <w:highlight w:val="white"/>
        </w:rPr>
        <w:t xml:space="preserve">ore flexibility on rehousing options to accommodate adult children, </w:t>
      </w:r>
    </w:p>
    <w:p w14:paraId="01623437" w14:textId="466574D0"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H</w:t>
      </w:r>
      <w:r w:rsidR="00AD4320" w:rsidRPr="00DF7656">
        <w:rPr>
          <w:rFonts w:ascii="Arial" w:eastAsia="Arial" w:hAnsi="Arial" w:cs="Arial"/>
          <w:sz w:val="22"/>
          <w:szCs w:val="22"/>
          <w:highlight w:val="white"/>
        </w:rPr>
        <w:t xml:space="preserve">omeowner succession rights linked to the </w:t>
      </w:r>
      <w:proofErr w:type="spellStart"/>
      <w:r w:rsidR="00AD4320" w:rsidRPr="00DF7656">
        <w:rPr>
          <w:rFonts w:ascii="Arial" w:eastAsia="Arial" w:hAnsi="Arial" w:cs="Arial"/>
          <w:sz w:val="22"/>
          <w:szCs w:val="22"/>
          <w:highlight w:val="white"/>
        </w:rPr>
        <w:t>homeswap</w:t>
      </w:r>
      <w:proofErr w:type="spellEnd"/>
      <w:r w:rsidR="00AD4320" w:rsidRPr="00DF7656">
        <w:rPr>
          <w:rFonts w:ascii="Arial" w:eastAsia="Arial" w:hAnsi="Arial" w:cs="Arial"/>
          <w:sz w:val="22"/>
          <w:szCs w:val="22"/>
          <w:highlight w:val="white"/>
        </w:rPr>
        <w:t xml:space="preserve"> shared equity options,</w:t>
      </w:r>
    </w:p>
    <w:p w14:paraId="2F79C892" w14:textId="7739723C"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A</w:t>
      </w:r>
      <w:r w:rsidR="00AD4320" w:rsidRPr="00DF7656">
        <w:rPr>
          <w:rFonts w:ascii="Arial" w:eastAsia="Arial" w:hAnsi="Arial" w:cs="Arial"/>
          <w:sz w:val="22"/>
          <w:szCs w:val="22"/>
          <w:highlight w:val="white"/>
        </w:rPr>
        <w:t xml:space="preserve">ssurances on the affordability of new or replacement homes, including; </w:t>
      </w:r>
    </w:p>
    <w:p w14:paraId="6E10516B" w14:textId="77777777" w:rsidR="0077212C" w:rsidRPr="00DF7656" w:rsidRDefault="00AD4320">
      <w:pPr>
        <w:numPr>
          <w:ilvl w:val="3"/>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parity with existing rents and service charges,</w:t>
      </w:r>
    </w:p>
    <w:p w14:paraId="03106D0C" w14:textId="77777777" w:rsidR="0077212C" w:rsidRPr="00DF7656" w:rsidRDefault="00AD4320">
      <w:pPr>
        <w:numPr>
          <w:ilvl w:val="3"/>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 xml:space="preserve">preserving the open market value of existing homes, </w:t>
      </w:r>
    </w:p>
    <w:p w14:paraId="28342846" w14:textId="77777777" w:rsidR="0077212C" w:rsidRPr="00DF7656" w:rsidRDefault="00AD4320">
      <w:pPr>
        <w:numPr>
          <w:ilvl w:val="3"/>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 xml:space="preserve">setting attainable reinvestment thresholds for the </w:t>
      </w:r>
      <w:proofErr w:type="spellStart"/>
      <w:r w:rsidRPr="00DF7656">
        <w:rPr>
          <w:rFonts w:ascii="Arial" w:eastAsia="Arial" w:hAnsi="Arial" w:cs="Arial"/>
          <w:sz w:val="22"/>
          <w:szCs w:val="22"/>
          <w:highlight w:val="white"/>
        </w:rPr>
        <w:t>homeswap</w:t>
      </w:r>
      <w:proofErr w:type="spellEnd"/>
      <w:r w:rsidRPr="00DF7656">
        <w:rPr>
          <w:rFonts w:ascii="Arial" w:eastAsia="Arial" w:hAnsi="Arial" w:cs="Arial"/>
          <w:sz w:val="22"/>
          <w:szCs w:val="22"/>
          <w:highlight w:val="white"/>
        </w:rPr>
        <w:t xml:space="preserve"> shared equity products, </w:t>
      </w:r>
    </w:p>
    <w:p w14:paraId="73F9C0C6" w14:textId="64C46264"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F</w:t>
      </w:r>
      <w:r w:rsidR="00AD4320" w:rsidRPr="00DF7656">
        <w:rPr>
          <w:rFonts w:ascii="Arial" w:eastAsia="Arial" w:hAnsi="Arial" w:cs="Arial"/>
          <w:sz w:val="22"/>
          <w:szCs w:val="22"/>
          <w:highlight w:val="white"/>
        </w:rPr>
        <w:t xml:space="preserve">lexibility on the use of </w:t>
      </w:r>
      <w:proofErr w:type="spellStart"/>
      <w:r w:rsidR="00AD4320" w:rsidRPr="00DF7656">
        <w:rPr>
          <w:rFonts w:ascii="Arial" w:eastAsia="Arial" w:hAnsi="Arial" w:cs="Arial"/>
          <w:sz w:val="22"/>
          <w:szCs w:val="22"/>
          <w:highlight w:val="white"/>
        </w:rPr>
        <w:t>homeloss</w:t>
      </w:r>
      <w:proofErr w:type="spellEnd"/>
      <w:r w:rsidR="00AD4320" w:rsidRPr="00DF7656">
        <w:rPr>
          <w:rFonts w:ascii="Arial" w:eastAsia="Arial" w:hAnsi="Arial" w:cs="Arial"/>
          <w:sz w:val="22"/>
          <w:szCs w:val="22"/>
          <w:highlight w:val="white"/>
        </w:rPr>
        <w:t xml:space="preserve"> compensation for homeowners, and </w:t>
      </w:r>
    </w:p>
    <w:p w14:paraId="4F655760" w14:textId="4D84F3B1" w:rsidR="0077212C" w:rsidRPr="00DF7656" w:rsidRDefault="0007559D">
      <w:pPr>
        <w:numPr>
          <w:ilvl w:val="2"/>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M</w:t>
      </w:r>
      <w:r w:rsidR="00AD4320" w:rsidRPr="00DF7656">
        <w:rPr>
          <w:rFonts w:ascii="Arial" w:eastAsia="Arial" w:hAnsi="Arial" w:cs="Arial"/>
          <w:sz w:val="22"/>
          <w:szCs w:val="22"/>
          <w:highlight w:val="white"/>
        </w:rPr>
        <w:t>aintaining parking priority for returning residents.</w:t>
      </w:r>
    </w:p>
    <w:p w14:paraId="349481E1" w14:textId="6B76E79B" w:rsidR="002F4AB7" w:rsidRPr="00DF7656" w:rsidRDefault="001E11C7" w:rsidP="00BA7D92">
      <w:pPr>
        <w:numPr>
          <w:ilvl w:val="1"/>
          <w:numId w:val="1"/>
        </w:numPr>
        <w:spacing w:after="200" w:line="360" w:lineRule="auto"/>
        <w:jc w:val="both"/>
        <w:rPr>
          <w:rFonts w:ascii="Arial" w:hAnsi="Arial" w:cs="Arial"/>
          <w:sz w:val="22"/>
          <w:szCs w:val="22"/>
        </w:rPr>
      </w:pPr>
      <w:r w:rsidRPr="00DF7656">
        <w:rPr>
          <w:rFonts w:ascii="Arial" w:hAnsi="Arial" w:cs="Arial"/>
          <w:sz w:val="22"/>
          <w:szCs w:val="22"/>
        </w:rPr>
        <w:t xml:space="preserve">The </w:t>
      </w:r>
      <w:r w:rsidR="00BB65E1" w:rsidRPr="00DF7656">
        <w:rPr>
          <w:rFonts w:ascii="Arial" w:hAnsi="Arial" w:cs="Arial"/>
          <w:sz w:val="22"/>
          <w:szCs w:val="22"/>
        </w:rPr>
        <w:t xml:space="preserve">Elm Grove </w:t>
      </w:r>
      <w:r w:rsidRPr="00DF7656">
        <w:rPr>
          <w:rFonts w:ascii="Arial" w:hAnsi="Arial" w:cs="Arial"/>
          <w:sz w:val="22"/>
          <w:szCs w:val="22"/>
        </w:rPr>
        <w:t>Residents’ Charter also extended the Council</w:t>
      </w:r>
      <w:r w:rsidR="00BF1F8D" w:rsidRPr="00DF7656">
        <w:rPr>
          <w:rFonts w:ascii="Arial" w:hAnsi="Arial" w:cs="Arial"/>
          <w:sz w:val="22"/>
          <w:szCs w:val="22"/>
        </w:rPr>
        <w:t>’</w:t>
      </w:r>
      <w:r w:rsidRPr="00DF7656">
        <w:rPr>
          <w:rFonts w:ascii="Arial" w:hAnsi="Arial" w:cs="Arial"/>
          <w:sz w:val="22"/>
          <w:szCs w:val="22"/>
        </w:rPr>
        <w:t xml:space="preserve">s offer and commitments to qualifying </w:t>
      </w:r>
      <w:r w:rsidR="00BB65E1" w:rsidRPr="00DF7656">
        <w:rPr>
          <w:rFonts w:ascii="Arial" w:hAnsi="Arial" w:cs="Arial"/>
          <w:sz w:val="22"/>
          <w:szCs w:val="22"/>
        </w:rPr>
        <w:t>temporary accommodation tenants</w:t>
      </w:r>
      <w:r w:rsidR="002F4AB7" w:rsidRPr="00DF7656">
        <w:rPr>
          <w:rFonts w:ascii="Arial" w:hAnsi="Arial" w:cs="Arial"/>
          <w:sz w:val="22"/>
          <w:szCs w:val="22"/>
        </w:rPr>
        <w:t xml:space="preserve">. </w:t>
      </w:r>
      <w:r w:rsidR="00BB65E1" w:rsidRPr="00DF7656">
        <w:rPr>
          <w:rFonts w:ascii="Arial" w:hAnsi="Arial" w:cs="Arial"/>
          <w:sz w:val="22"/>
          <w:szCs w:val="22"/>
        </w:rPr>
        <w:t xml:space="preserve">The qualifying criteria was closely aligned to the Council’s Allocations Policy and voting eligibility criteria </w:t>
      </w:r>
      <w:r w:rsidR="002F4AB7" w:rsidRPr="00DF7656">
        <w:rPr>
          <w:rFonts w:ascii="Arial" w:hAnsi="Arial" w:cs="Arial"/>
          <w:sz w:val="22"/>
          <w:szCs w:val="22"/>
        </w:rPr>
        <w:t>prescribed</w:t>
      </w:r>
      <w:r w:rsidR="00BB65E1" w:rsidRPr="00DF7656">
        <w:rPr>
          <w:rFonts w:ascii="Arial" w:hAnsi="Arial" w:cs="Arial"/>
          <w:sz w:val="22"/>
          <w:szCs w:val="22"/>
        </w:rPr>
        <w:t xml:space="preserve"> by the GLA for </w:t>
      </w:r>
      <w:r w:rsidR="002F4AB7" w:rsidRPr="00DF7656">
        <w:rPr>
          <w:rFonts w:ascii="Arial" w:hAnsi="Arial" w:cs="Arial"/>
          <w:sz w:val="22"/>
          <w:szCs w:val="22"/>
        </w:rPr>
        <w:t>Estate B</w:t>
      </w:r>
      <w:r w:rsidR="00BB65E1" w:rsidRPr="00DF7656">
        <w:rPr>
          <w:rFonts w:ascii="Arial" w:hAnsi="Arial" w:cs="Arial"/>
          <w:sz w:val="22"/>
          <w:szCs w:val="22"/>
        </w:rPr>
        <w:t xml:space="preserve">allots, requiring </w:t>
      </w:r>
      <w:r w:rsidR="0007559D" w:rsidRPr="00DF7656">
        <w:rPr>
          <w:rFonts w:ascii="Arial" w:hAnsi="Arial" w:cs="Arial"/>
          <w:sz w:val="22"/>
          <w:szCs w:val="22"/>
        </w:rPr>
        <w:t>eligible temporary tenants to: (</w:t>
      </w:r>
      <w:proofErr w:type="spellStart"/>
      <w:r w:rsidR="0007559D" w:rsidRPr="00DF7656">
        <w:rPr>
          <w:rFonts w:ascii="Arial" w:hAnsi="Arial" w:cs="Arial"/>
          <w:sz w:val="22"/>
          <w:szCs w:val="22"/>
        </w:rPr>
        <w:t>i</w:t>
      </w:r>
      <w:proofErr w:type="spellEnd"/>
      <w:r w:rsidR="0007559D" w:rsidRPr="00DF7656">
        <w:rPr>
          <w:rFonts w:ascii="Arial" w:hAnsi="Arial" w:cs="Arial"/>
          <w:sz w:val="22"/>
          <w:szCs w:val="22"/>
        </w:rPr>
        <w:t>) have</w:t>
      </w:r>
      <w:r w:rsidR="002F4AB7" w:rsidRPr="00DF7656">
        <w:rPr>
          <w:rFonts w:ascii="Arial" w:hAnsi="Arial" w:cs="Arial"/>
          <w:sz w:val="22"/>
          <w:szCs w:val="22"/>
        </w:rPr>
        <w:t xml:space="preserve"> lived on the estate for more than 12 </w:t>
      </w:r>
      <w:r w:rsidR="002F4AB7" w:rsidRPr="00DF7656">
        <w:rPr>
          <w:rFonts w:ascii="Arial" w:hAnsi="Arial" w:cs="Arial"/>
          <w:sz w:val="22"/>
          <w:szCs w:val="22"/>
        </w:rPr>
        <w:lastRenderedPageBreak/>
        <w:t xml:space="preserve">months prior to the publication of the Landlord Offer, </w:t>
      </w:r>
      <w:r w:rsidR="0007559D" w:rsidRPr="00DF7656">
        <w:rPr>
          <w:rFonts w:ascii="Arial" w:hAnsi="Arial" w:cs="Arial"/>
          <w:sz w:val="22"/>
          <w:szCs w:val="22"/>
        </w:rPr>
        <w:t>(ii)</w:t>
      </w:r>
      <w:r w:rsidR="00BB65E1" w:rsidRPr="00DF7656">
        <w:rPr>
          <w:rFonts w:ascii="Arial" w:hAnsi="Arial" w:cs="Arial"/>
          <w:sz w:val="22"/>
          <w:szCs w:val="22"/>
        </w:rPr>
        <w:t xml:space="preserve"> </w:t>
      </w:r>
      <w:r w:rsidR="0007559D" w:rsidRPr="00DF7656">
        <w:rPr>
          <w:rFonts w:ascii="Arial" w:hAnsi="Arial" w:cs="Arial"/>
          <w:sz w:val="22"/>
          <w:szCs w:val="22"/>
        </w:rPr>
        <w:t xml:space="preserve">have </w:t>
      </w:r>
      <w:r w:rsidR="00BB65E1" w:rsidRPr="00DF7656">
        <w:rPr>
          <w:rFonts w:ascii="Arial" w:hAnsi="Arial" w:cs="Arial"/>
          <w:sz w:val="22"/>
          <w:szCs w:val="22"/>
        </w:rPr>
        <w:t>an</w:t>
      </w:r>
      <w:r w:rsidR="00BA7D92" w:rsidRPr="00DF7656">
        <w:rPr>
          <w:rFonts w:ascii="Arial" w:hAnsi="Arial" w:cs="Arial"/>
          <w:sz w:val="22"/>
          <w:szCs w:val="22"/>
        </w:rPr>
        <w:t xml:space="preserve"> active</w:t>
      </w:r>
      <w:r w:rsidR="002F4AB7" w:rsidRPr="00DF7656">
        <w:rPr>
          <w:rFonts w:ascii="Arial" w:hAnsi="Arial" w:cs="Arial"/>
          <w:sz w:val="22"/>
          <w:szCs w:val="22"/>
        </w:rPr>
        <w:t xml:space="preserve"> housing r</w:t>
      </w:r>
      <w:r w:rsidRPr="00DF7656">
        <w:rPr>
          <w:rFonts w:ascii="Arial" w:hAnsi="Arial" w:cs="Arial"/>
          <w:sz w:val="22"/>
          <w:szCs w:val="22"/>
        </w:rPr>
        <w:t>egister application and</w:t>
      </w:r>
      <w:r w:rsidR="00BB65E1" w:rsidRPr="00DF7656">
        <w:rPr>
          <w:rFonts w:ascii="Arial" w:hAnsi="Arial" w:cs="Arial"/>
          <w:sz w:val="22"/>
          <w:szCs w:val="22"/>
        </w:rPr>
        <w:t xml:space="preserve"> </w:t>
      </w:r>
      <w:r w:rsidR="0007559D" w:rsidRPr="00DF7656">
        <w:rPr>
          <w:rFonts w:ascii="Arial" w:hAnsi="Arial" w:cs="Arial"/>
          <w:sz w:val="22"/>
          <w:szCs w:val="22"/>
        </w:rPr>
        <w:t xml:space="preserve">(iii) </w:t>
      </w:r>
      <w:r w:rsidR="002F4AB7" w:rsidRPr="00DF7656">
        <w:rPr>
          <w:rFonts w:ascii="Arial" w:hAnsi="Arial" w:cs="Arial"/>
          <w:sz w:val="22"/>
          <w:szCs w:val="22"/>
        </w:rPr>
        <w:t xml:space="preserve">must </w:t>
      </w:r>
      <w:r w:rsidR="00BB65E1" w:rsidRPr="00DF7656">
        <w:rPr>
          <w:rFonts w:ascii="Arial" w:hAnsi="Arial" w:cs="Arial"/>
          <w:sz w:val="22"/>
          <w:szCs w:val="22"/>
        </w:rPr>
        <w:t xml:space="preserve">not </w:t>
      </w:r>
      <w:r w:rsidR="002F4AB7" w:rsidRPr="00DF7656">
        <w:rPr>
          <w:rFonts w:ascii="Arial" w:hAnsi="Arial" w:cs="Arial"/>
          <w:sz w:val="22"/>
          <w:szCs w:val="22"/>
        </w:rPr>
        <w:t xml:space="preserve">have </w:t>
      </w:r>
      <w:r w:rsidR="00BB65E1" w:rsidRPr="00DF7656">
        <w:rPr>
          <w:rFonts w:ascii="Arial" w:hAnsi="Arial" w:cs="Arial"/>
          <w:sz w:val="22"/>
          <w:szCs w:val="22"/>
        </w:rPr>
        <w:t>breached</w:t>
      </w:r>
      <w:r w:rsidRPr="00DF7656">
        <w:rPr>
          <w:rFonts w:ascii="Arial" w:hAnsi="Arial" w:cs="Arial"/>
          <w:sz w:val="22"/>
          <w:szCs w:val="22"/>
        </w:rPr>
        <w:t xml:space="preserve"> the</w:t>
      </w:r>
      <w:r w:rsidR="00BB65E1" w:rsidRPr="00DF7656">
        <w:rPr>
          <w:rFonts w:ascii="Arial" w:hAnsi="Arial" w:cs="Arial"/>
          <w:sz w:val="22"/>
          <w:szCs w:val="22"/>
        </w:rPr>
        <w:t>ir</w:t>
      </w:r>
      <w:r w:rsidRPr="00DF7656">
        <w:rPr>
          <w:rFonts w:ascii="Arial" w:hAnsi="Arial" w:cs="Arial"/>
          <w:sz w:val="22"/>
          <w:szCs w:val="22"/>
        </w:rPr>
        <w:t xml:space="preserve"> </w:t>
      </w:r>
      <w:r w:rsidR="00BB65E1" w:rsidRPr="00DF7656">
        <w:rPr>
          <w:rFonts w:ascii="Arial" w:hAnsi="Arial" w:cs="Arial"/>
          <w:sz w:val="22"/>
          <w:szCs w:val="22"/>
        </w:rPr>
        <w:t xml:space="preserve">tenancy </w:t>
      </w:r>
      <w:r w:rsidRPr="00DF7656">
        <w:rPr>
          <w:rFonts w:ascii="Arial" w:hAnsi="Arial" w:cs="Arial"/>
          <w:sz w:val="22"/>
          <w:szCs w:val="22"/>
        </w:rPr>
        <w:t>conditions. The offe</w:t>
      </w:r>
      <w:r w:rsidR="002F4AB7" w:rsidRPr="00DF7656">
        <w:rPr>
          <w:rFonts w:ascii="Arial" w:hAnsi="Arial" w:cs="Arial"/>
          <w:sz w:val="22"/>
          <w:szCs w:val="22"/>
        </w:rPr>
        <w:t xml:space="preserve">r to eligible temporary tenants </w:t>
      </w:r>
      <w:r w:rsidRPr="00DF7656">
        <w:rPr>
          <w:rFonts w:ascii="Arial" w:hAnsi="Arial" w:cs="Arial"/>
          <w:sz w:val="22"/>
          <w:szCs w:val="22"/>
        </w:rPr>
        <w:t xml:space="preserve">provided </w:t>
      </w:r>
      <w:r w:rsidR="00BA7D92" w:rsidRPr="00DF7656">
        <w:rPr>
          <w:rFonts w:ascii="Arial" w:hAnsi="Arial" w:cs="Arial"/>
          <w:sz w:val="22"/>
          <w:szCs w:val="22"/>
        </w:rPr>
        <w:t xml:space="preserve">a degree of parity with the commitments made to secure tenants, by offering them </w:t>
      </w:r>
      <w:r w:rsidRPr="00DF7656">
        <w:rPr>
          <w:rFonts w:ascii="Arial" w:hAnsi="Arial" w:cs="Arial"/>
          <w:sz w:val="22"/>
          <w:szCs w:val="22"/>
        </w:rPr>
        <w:t xml:space="preserve">the option </w:t>
      </w:r>
      <w:r w:rsidR="00BA7D92" w:rsidRPr="00DF7656">
        <w:rPr>
          <w:rFonts w:ascii="Arial" w:hAnsi="Arial" w:cs="Arial"/>
          <w:sz w:val="22"/>
          <w:szCs w:val="22"/>
        </w:rPr>
        <w:t>of a</w:t>
      </w:r>
      <w:r w:rsidRPr="00DF7656">
        <w:rPr>
          <w:rFonts w:ascii="Arial" w:hAnsi="Arial" w:cs="Arial"/>
          <w:sz w:val="22"/>
          <w:szCs w:val="22"/>
        </w:rPr>
        <w:t xml:space="preserve"> permanent home on the new estate</w:t>
      </w:r>
      <w:r w:rsidR="00BA7D92" w:rsidRPr="00DF7656">
        <w:rPr>
          <w:rFonts w:ascii="Arial" w:hAnsi="Arial" w:cs="Arial"/>
          <w:sz w:val="22"/>
          <w:szCs w:val="22"/>
        </w:rPr>
        <w:t>,</w:t>
      </w:r>
      <w:r w:rsidRPr="00DF7656">
        <w:rPr>
          <w:rFonts w:ascii="Arial" w:hAnsi="Arial" w:cs="Arial"/>
          <w:sz w:val="22"/>
          <w:szCs w:val="22"/>
        </w:rPr>
        <w:t xml:space="preserve"> or </w:t>
      </w:r>
      <w:r w:rsidR="00BA7D92" w:rsidRPr="00DF7656">
        <w:rPr>
          <w:rFonts w:ascii="Arial" w:hAnsi="Arial" w:cs="Arial"/>
          <w:sz w:val="22"/>
          <w:szCs w:val="22"/>
        </w:rPr>
        <w:t xml:space="preserve">a home in </w:t>
      </w:r>
      <w:r w:rsidRPr="00DF7656">
        <w:rPr>
          <w:rFonts w:ascii="Arial" w:hAnsi="Arial" w:cs="Arial"/>
          <w:sz w:val="22"/>
          <w:szCs w:val="22"/>
        </w:rPr>
        <w:t xml:space="preserve">another council or housing association property in Sutton.  </w:t>
      </w:r>
    </w:p>
    <w:p w14:paraId="40D18935" w14:textId="3C94353A" w:rsidR="002867CF" w:rsidRPr="00DF7656" w:rsidRDefault="00AD4320" w:rsidP="00BA7D92">
      <w:pPr>
        <w:numPr>
          <w:ilvl w:val="1"/>
          <w:numId w:val="1"/>
        </w:numPr>
        <w:spacing w:after="200" w:line="360" w:lineRule="auto"/>
        <w:jc w:val="both"/>
        <w:rPr>
          <w:rFonts w:ascii="Arial" w:hAnsi="Arial" w:cs="Arial"/>
          <w:sz w:val="22"/>
          <w:szCs w:val="22"/>
        </w:rPr>
      </w:pPr>
      <w:r w:rsidRPr="00DF7656">
        <w:rPr>
          <w:rFonts w:ascii="Arial" w:eastAsia="Arial" w:hAnsi="Arial" w:cs="Arial"/>
          <w:sz w:val="22"/>
          <w:szCs w:val="22"/>
        </w:rPr>
        <w:t xml:space="preserve">The combined commitments </w:t>
      </w:r>
      <w:r w:rsidR="002F4AB7" w:rsidRPr="00DF7656">
        <w:rPr>
          <w:rFonts w:ascii="Arial" w:eastAsia="Arial" w:hAnsi="Arial" w:cs="Arial"/>
          <w:sz w:val="22"/>
          <w:szCs w:val="22"/>
        </w:rPr>
        <w:t xml:space="preserve">and priorities </w:t>
      </w:r>
      <w:r w:rsidR="00BA7D92" w:rsidRPr="00DF7656">
        <w:rPr>
          <w:rFonts w:ascii="Arial" w:eastAsia="Arial" w:hAnsi="Arial" w:cs="Arial"/>
          <w:sz w:val="22"/>
          <w:szCs w:val="22"/>
        </w:rPr>
        <w:t xml:space="preserve">under the </w:t>
      </w:r>
      <w:r w:rsidR="002F4AB7" w:rsidRPr="00DF7656">
        <w:rPr>
          <w:rFonts w:ascii="Arial" w:eastAsia="Arial" w:hAnsi="Arial" w:cs="Arial"/>
          <w:sz w:val="22"/>
          <w:szCs w:val="22"/>
        </w:rPr>
        <w:t xml:space="preserve">Residents’ and Community </w:t>
      </w:r>
      <w:r w:rsidR="00BA7D92" w:rsidRPr="00DF7656">
        <w:rPr>
          <w:rFonts w:ascii="Arial" w:eastAsia="Arial" w:hAnsi="Arial" w:cs="Arial"/>
          <w:sz w:val="22"/>
          <w:szCs w:val="22"/>
        </w:rPr>
        <w:t>Charter</w:t>
      </w:r>
      <w:r w:rsidR="002F4AB7" w:rsidRPr="00DF7656">
        <w:rPr>
          <w:rFonts w:ascii="Arial" w:eastAsia="Arial" w:hAnsi="Arial" w:cs="Arial"/>
          <w:sz w:val="22"/>
          <w:szCs w:val="22"/>
        </w:rPr>
        <w:t>s</w:t>
      </w:r>
      <w:r w:rsidR="00BA7D92" w:rsidRPr="00DF7656">
        <w:rPr>
          <w:rFonts w:ascii="Arial" w:eastAsia="Arial" w:hAnsi="Arial" w:cs="Arial"/>
          <w:sz w:val="22"/>
          <w:szCs w:val="22"/>
        </w:rPr>
        <w:t xml:space="preserve"> </w:t>
      </w:r>
      <w:r w:rsidRPr="00DF7656">
        <w:rPr>
          <w:rFonts w:ascii="Arial" w:eastAsia="Arial" w:hAnsi="Arial" w:cs="Arial"/>
          <w:sz w:val="22"/>
          <w:szCs w:val="22"/>
        </w:rPr>
        <w:t xml:space="preserve">were approved by the Council in September 2021 </w:t>
      </w:r>
      <w:r w:rsidR="003A14E9" w:rsidRPr="00DF7656">
        <w:rPr>
          <w:rFonts w:ascii="Arial" w:eastAsia="Arial" w:hAnsi="Arial" w:cs="Arial"/>
          <w:sz w:val="22"/>
          <w:szCs w:val="22"/>
        </w:rPr>
        <w:t>(</w:t>
      </w:r>
      <w:r w:rsidR="003A14E9" w:rsidRPr="00DF7656">
        <w:rPr>
          <w:rFonts w:ascii="Arial" w:eastAsia="Arial" w:hAnsi="Arial" w:cs="Arial"/>
          <w:b/>
          <w:sz w:val="22"/>
          <w:szCs w:val="22"/>
        </w:rPr>
        <w:t>CDB.1</w:t>
      </w:r>
      <w:r w:rsidR="003A14E9" w:rsidRPr="00DF7656">
        <w:rPr>
          <w:rFonts w:ascii="Arial" w:eastAsia="Arial" w:hAnsi="Arial" w:cs="Arial"/>
          <w:sz w:val="22"/>
          <w:szCs w:val="22"/>
        </w:rPr>
        <w:t xml:space="preserve"> and </w:t>
      </w:r>
      <w:r w:rsidR="003A14E9" w:rsidRPr="00DF7656">
        <w:rPr>
          <w:rFonts w:ascii="Arial" w:eastAsia="Arial" w:hAnsi="Arial" w:cs="Arial"/>
          <w:b/>
          <w:sz w:val="22"/>
          <w:szCs w:val="22"/>
        </w:rPr>
        <w:t>CBD.2</w:t>
      </w:r>
      <w:r w:rsidR="003A14E9" w:rsidRPr="00DF7656">
        <w:rPr>
          <w:rFonts w:ascii="Arial" w:eastAsia="Arial" w:hAnsi="Arial" w:cs="Arial"/>
          <w:sz w:val="22"/>
          <w:szCs w:val="22"/>
        </w:rPr>
        <w:t xml:space="preserve">) </w:t>
      </w:r>
      <w:r w:rsidRPr="00DF7656">
        <w:rPr>
          <w:rFonts w:ascii="Arial" w:eastAsia="Arial" w:hAnsi="Arial" w:cs="Arial"/>
          <w:sz w:val="22"/>
          <w:szCs w:val="22"/>
        </w:rPr>
        <w:t xml:space="preserve">and </w:t>
      </w:r>
      <w:r w:rsidR="0000170F" w:rsidRPr="00DF7656">
        <w:rPr>
          <w:rFonts w:ascii="Arial" w:eastAsia="Arial" w:hAnsi="Arial" w:cs="Arial"/>
          <w:sz w:val="22"/>
          <w:szCs w:val="22"/>
        </w:rPr>
        <w:t xml:space="preserve">were </w:t>
      </w:r>
      <w:r w:rsidRPr="00DF7656">
        <w:rPr>
          <w:rFonts w:ascii="Arial" w:eastAsia="Arial" w:hAnsi="Arial" w:cs="Arial"/>
          <w:sz w:val="22"/>
          <w:szCs w:val="22"/>
        </w:rPr>
        <w:t xml:space="preserve">incorporated </w:t>
      </w:r>
      <w:r w:rsidR="0000170F" w:rsidRPr="00DF7656">
        <w:rPr>
          <w:rFonts w:ascii="Arial" w:eastAsia="Arial" w:hAnsi="Arial" w:cs="Arial"/>
          <w:sz w:val="22"/>
          <w:szCs w:val="22"/>
        </w:rPr>
        <w:t xml:space="preserve">into </w:t>
      </w:r>
      <w:r w:rsidRPr="00DF7656">
        <w:rPr>
          <w:rFonts w:ascii="Arial" w:eastAsia="Arial" w:hAnsi="Arial" w:cs="Arial"/>
          <w:sz w:val="22"/>
          <w:szCs w:val="22"/>
          <w:highlight w:val="white"/>
        </w:rPr>
        <w:t xml:space="preserve">the </w:t>
      </w:r>
      <w:r w:rsidR="002F4AB7" w:rsidRPr="00DF7656">
        <w:rPr>
          <w:rFonts w:ascii="Arial" w:eastAsia="Arial" w:hAnsi="Arial" w:cs="Arial"/>
          <w:sz w:val="22"/>
          <w:szCs w:val="22"/>
          <w:highlight w:val="white"/>
        </w:rPr>
        <w:t xml:space="preserve">Elm Grove Landlord Offer Document that </w:t>
      </w:r>
      <w:r w:rsidRPr="00DF7656">
        <w:rPr>
          <w:rFonts w:ascii="Arial" w:eastAsia="Arial" w:hAnsi="Arial" w:cs="Arial"/>
          <w:sz w:val="22"/>
          <w:szCs w:val="22"/>
          <w:highlight w:val="white"/>
        </w:rPr>
        <w:t>was approved by the Council in December 2021</w:t>
      </w:r>
      <w:r w:rsidR="00BF1F8D" w:rsidRPr="00DF7656">
        <w:rPr>
          <w:rFonts w:ascii="Arial" w:eastAsia="Arial" w:hAnsi="Arial" w:cs="Arial"/>
          <w:sz w:val="22"/>
          <w:szCs w:val="22"/>
          <w:highlight w:val="white"/>
        </w:rPr>
        <w:t xml:space="preserve"> (</w:t>
      </w:r>
      <w:r w:rsidR="00BF1F8D" w:rsidRPr="00DF7656">
        <w:rPr>
          <w:rFonts w:ascii="Arial" w:eastAsia="Arial" w:hAnsi="Arial" w:cs="Arial"/>
          <w:b/>
          <w:sz w:val="22"/>
          <w:szCs w:val="22"/>
          <w:highlight w:val="white"/>
        </w:rPr>
        <w:t>CD</w:t>
      </w:r>
      <w:r w:rsidR="003A14E9" w:rsidRPr="00DF7656">
        <w:rPr>
          <w:rFonts w:ascii="Arial" w:eastAsia="Arial" w:hAnsi="Arial" w:cs="Arial"/>
          <w:b/>
          <w:sz w:val="22"/>
          <w:szCs w:val="22"/>
          <w:highlight w:val="white"/>
        </w:rPr>
        <w:t xml:space="preserve">B.3 </w:t>
      </w:r>
      <w:r w:rsidR="003A14E9" w:rsidRPr="00DF7656">
        <w:rPr>
          <w:rFonts w:ascii="Arial" w:eastAsia="Arial" w:hAnsi="Arial" w:cs="Arial"/>
          <w:sz w:val="22"/>
          <w:szCs w:val="22"/>
          <w:highlight w:val="white"/>
        </w:rPr>
        <w:t>and</w:t>
      </w:r>
      <w:r w:rsidR="003A14E9" w:rsidRPr="00DF7656">
        <w:rPr>
          <w:rFonts w:ascii="Arial" w:eastAsia="Arial" w:hAnsi="Arial" w:cs="Arial"/>
          <w:b/>
          <w:sz w:val="22"/>
          <w:szCs w:val="22"/>
          <w:highlight w:val="white"/>
        </w:rPr>
        <w:t xml:space="preserve"> CDB.4</w:t>
      </w:r>
      <w:ins w:id="18" w:author="Amy Dresser" w:date="2025-03-12T18:30:00Z">
        <w:r w:rsidR="00A16F26">
          <w:rPr>
            <w:rFonts w:ascii="Arial" w:eastAsia="Arial" w:hAnsi="Arial" w:cs="Arial"/>
            <w:b/>
            <w:sz w:val="22"/>
            <w:szCs w:val="22"/>
            <w:highlight w:val="white"/>
          </w:rPr>
          <w:t>)</w:t>
        </w:r>
      </w:ins>
      <w:r w:rsidRPr="00DF7656">
        <w:rPr>
          <w:rFonts w:ascii="Arial" w:eastAsia="Arial" w:hAnsi="Arial" w:cs="Arial"/>
          <w:sz w:val="22"/>
          <w:szCs w:val="22"/>
          <w:highlight w:val="white"/>
        </w:rPr>
        <w:t xml:space="preserve">. </w:t>
      </w:r>
      <w:r w:rsidR="002867CF" w:rsidRPr="00DF7656">
        <w:rPr>
          <w:rFonts w:ascii="Arial" w:eastAsia="Arial" w:hAnsi="Arial" w:cs="Arial"/>
          <w:sz w:val="22"/>
          <w:szCs w:val="22"/>
          <w:highlight w:val="white"/>
        </w:rPr>
        <w:t xml:space="preserve">The regeneration proposal was also supported by an Equality Impact Assessment (September 2021) to assess the impact of the proposal on Protected Characteristic groups and to define the actions to be taken to address any negative impacts identified. </w:t>
      </w:r>
    </w:p>
    <w:p w14:paraId="7DD5E9FE" w14:textId="2E2F07C1" w:rsidR="0077212C" w:rsidRPr="00DF7656" w:rsidRDefault="002F4AB7" w:rsidP="00BA7D92">
      <w:pPr>
        <w:numPr>
          <w:ilvl w:val="1"/>
          <w:numId w:val="1"/>
        </w:numPr>
        <w:spacing w:after="200" w:line="360" w:lineRule="auto"/>
        <w:jc w:val="both"/>
        <w:rPr>
          <w:rFonts w:ascii="Arial" w:hAnsi="Arial" w:cs="Arial"/>
          <w:sz w:val="22"/>
          <w:szCs w:val="22"/>
        </w:rPr>
      </w:pPr>
      <w:r w:rsidRPr="00DF7656">
        <w:rPr>
          <w:rFonts w:ascii="Arial" w:eastAsia="Arial" w:hAnsi="Arial" w:cs="Arial"/>
          <w:sz w:val="22"/>
          <w:szCs w:val="22"/>
          <w:highlight w:val="white"/>
        </w:rPr>
        <w:t xml:space="preserve">As one of the </w:t>
      </w:r>
      <w:r w:rsidR="002867CF" w:rsidRPr="00DF7656">
        <w:rPr>
          <w:rFonts w:ascii="Arial" w:eastAsia="Arial" w:hAnsi="Arial" w:cs="Arial"/>
          <w:sz w:val="22"/>
          <w:szCs w:val="22"/>
          <w:highlight w:val="white"/>
        </w:rPr>
        <w:t>key</w:t>
      </w:r>
      <w:r w:rsidRPr="00DF7656">
        <w:rPr>
          <w:rFonts w:ascii="Arial" w:eastAsia="Arial" w:hAnsi="Arial" w:cs="Arial"/>
          <w:sz w:val="22"/>
          <w:szCs w:val="22"/>
          <w:highlight w:val="white"/>
        </w:rPr>
        <w:t xml:space="preserve"> documents for the regeneration </w:t>
      </w:r>
      <w:r w:rsidR="002867CF" w:rsidRPr="00DF7656">
        <w:rPr>
          <w:rFonts w:ascii="Arial" w:eastAsia="Arial" w:hAnsi="Arial" w:cs="Arial"/>
          <w:sz w:val="22"/>
          <w:szCs w:val="22"/>
          <w:highlight w:val="white"/>
        </w:rPr>
        <w:t>proposition</w:t>
      </w:r>
      <w:r w:rsidRPr="00DF7656">
        <w:rPr>
          <w:rFonts w:ascii="Arial" w:eastAsia="Arial" w:hAnsi="Arial" w:cs="Arial"/>
          <w:sz w:val="22"/>
          <w:szCs w:val="22"/>
          <w:highlight w:val="white"/>
        </w:rPr>
        <w:t>, t</w:t>
      </w:r>
      <w:r w:rsidR="00AD4320" w:rsidRPr="00DF7656">
        <w:rPr>
          <w:rFonts w:ascii="Arial" w:eastAsia="Arial" w:hAnsi="Arial" w:cs="Arial"/>
          <w:sz w:val="22"/>
          <w:szCs w:val="22"/>
          <w:highlight w:val="white"/>
        </w:rPr>
        <w:t xml:space="preserve">he Landlord </w:t>
      </w:r>
      <w:r w:rsidR="00AD4320" w:rsidRPr="00DF7656">
        <w:rPr>
          <w:rFonts w:ascii="Arial" w:eastAsia="Arial" w:hAnsi="Arial" w:cs="Arial"/>
          <w:sz w:val="22"/>
          <w:szCs w:val="22"/>
        </w:rPr>
        <w:t xml:space="preserve">Offer </w:t>
      </w:r>
      <w:r w:rsidR="003A14E9" w:rsidRPr="00DF7656">
        <w:rPr>
          <w:rFonts w:ascii="Arial" w:eastAsia="Arial" w:hAnsi="Arial" w:cs="Arial"/>
          <w:sz w:val="22"/>
          <w:szCs w:val="22"/>
        </w:rPr>
        <w:t>(</w:t>
      </w:r>
      <w:del w:id="19" w:author="Amy Dresser" w:date="2025-03-12T18:30:00Z">
        <w:r w:rsidR="003A14E9" w:rsidRPr="00DF7656" w:rsidDel="00A16F26">
          <w:rPr>
            <w:rFonts w:ascii="Arial" w:eastAsia="Arial" w:hAnsi="Arial" w:cs="Arial"/>
            <w:sz w:val="22"/>
            <w:szCs w:val="22"/>
          </w:rPr>
          <w:delText xml:space="preserve">Appendix A to </w:delText>
        </w:r>
        <w:r w:rsidR="003A14E9" w:rsidRPr="00DF7656" w:rsidDel="00A16F26">
          <w:rPr>
            <w:rFonts w:ascii="Arial" w:eastAsia="Arial" w:hAnsi="Arial" w:cs="Arial"/>
            <w:b/>
            <w:sz w:val="22"/>
            <w:szCs w:val="22"/>
          </w:rPr>
          <w:delText>CDB.</w:delText>
        </w:r>
        <w:r w:rsidR="003A14E9" w:rsidRPr="00A16F26" w:rsidDel="00A16F26">
          <w:rPr>
            <w:rFonts w:ascii="Arial" w:eastAsia="Arial" w:hAnsi="Arial" w:cs="Arial"/>
            <w:b/>
            <w:sz w:val="22"/>
            <w:szCs w:val="22"/>
          </w:rPr>
          <w:delText>3</w:delText>
        </w:r>
      </w:del>
      <w:ins w:id="20" w:author="Amy Dresser" w:date="2025-03-12T18:30:00Z">
        <w:r w:rsidR="00A16F26" w:rsidRPr="00A16F26">
          <w:rPr>
            <w:rFonts w:ascii="Arial" w:eastAsia="Arial" w:hAnsi="Arial" w:cs="Arial"/>
            <w:b/>
            <w:sz w:val="22"/>
            <w:szCs w:val="22"/>
            <w:rPrChange w:id="21" w:author="Amy Dresser" w:date="2025-03-12T18:31:00Z">
              <w:rPr>
                <w:rFonts w:ascii="Arial" w:eastAsia="Arial" w:hAnsi="Arial" w:cs="Arial"/>
                <w:sz w:val="22"/>
                <w:szCs w:val="22"/>
              </w:rPr>
            </w:rPrChange>
          </w:rPr>
          <w:t>CDD.11</w:t>
        </w:r>
      </w:ins>
      <w:r w:rsidR="003A14E9" w:rsidRPr="00DF7656">
        <w:rPr>
          <w:rFonts w:ascii="Arial" w:eastAsia="Arial" w:hAnsi="Arial" w:cs="Arial"/>
          <w:sz w:val="22"/>
          <w:szCs w:val="22"/>
        </w:rPr>
        <w:t xml:space="preserve">) </w:t>
      </w:r>
      <w:r w:rsidR="00AD4320" w:rsidRPr="00DF7656">
        <w:rPr>
          <w:rFonts w:ascii="Arial" w:eastAsia="Arial" w:hAnsi="Arial" w:cs="Arial"/>
          <w:sz w:val="22"/>
          <w:szCs w:val="22"/>
        </w:rPr>
        <w:t xml:space="preserve">sets out the ways in which the Council will assist its residents in finding a new home, and addresses separately the commitments offered to secure </w:t>
      </w:r>
      <w:r w:rsidR="003A14E9" w:rsidRPr="00DF7656">
        <w:rPr>
          <w:rFonts w:ascii="Arial" w:eastAsia="Arial" w:hAnsi="Arial" w:cs="Arial"/>
          <w:sz w:val="22"/>
          <w:szCs w:val="22"/>
        </w:rPr>
        <w:t>C</w:t>
      </w:r>
      <w:r w:rsidR="00AD4320" w:rsidRPr="00DF7656">
        <w:rPr>
          <w:rFonts w:ascii="Arial" w:eastAsia="Arial" w:hAnsi="Arial" w:cs="Arial"/>
          <w:sz w:val="22"/>
          <w:szCs w:val="22"/>
        </w:rPr>
        <w:t xml:space="preserve">ouncil tenants, tenants in temporary accommodation, tenants of private landlords and homeowners. It also contain the design priorities and indicative proposals for regenerating the </w:t>
      </w:r>
      <w:r w:rsidRPr="00DF7656">
        <w:rPr>
          <w:rFonts w:ascii="Arial" w:eastAsia="Arial" w:hAnsi="Arial" w:cs="Arial"/>
          <w:sz w:val="22"/>
          <w:szCs w:val="22"/>
        </w:rPr>
        <w:t>e</w:t>
      </w:r>
      <w:r w:rsidR="00AD4320" w:rsidRPr="00DF7656">
        <w:rPr>
          <w:rFonts w:ascii="Arial" w:eastAsia="Arial" w:hAnsi="Arial" w:cs="Arial"/>
          <w:sz w:val="22"/>
          <w:szCs w:val="22"/>
        </w:rPr>
        <w:t>state</w:t>
      </w:r>
      <w:r w:rsidRPr="00DF7656">
        <w:rPr>
          <w:rFonts w:ascii="Arial" w:eastAsia="Arial" w:hAnsi="Arial" w:cs="Arial"/>
          <w:sz w:val="22"/>
          <w:szCs w:val="22"/>
        </w:rPr>
        <w:t>. The Landlord Offer</w:t>
      </w:r>
      <w:r w:rsidR="00BC440B" w:rsidRPr="00DF7656">
        <w:rPr>
          <w:rFonts w:ascii="Arial" w:eastAsia="Arial" w:hAnsi="Arial" w:cs="Arial"/>
          <w:sz w:val="22"/>
          <w:szCs w:val="22"/>
        </w:rPr>
        <w:t xml:space="preserve"> Document</w:t>
      </w:r>
      <w:r w:rsidRPr="00DF7656">
        <w:rPr>
          <w:rFonts w:ascii="Arial" w:eastAsia="Arial" w:hAnsi="Arial" w:cs="Arial"/>
          <w:sz w:val="22"/>
          <w:szCs w:val="22"/>
        </w:rPr>
        <w:t xml:space="preserve"> </w:t>
      </w:r>
      <w:r w:rsidR="00AD4320" w:rsidRPr="00DF7656">
        <w:rPr>
          <w:rFonts w:ascii="Arial" w:eastAsia="Arial" w:hAnsi="Arial" w:cs="Arial"/>
          <w:sz w:val="22"/>
          <w:szCs w:val="22"/>
        </w:rPr>
        <w:t xml:space="preserve">was published in January 2022, </w:t>
      </w:r>
      <w:r w:rsidRPr="00DF7656">
        <w:rPr>
          <w:rFonts w:ascii="Arial" w:eastAsia="Arial" w:hAnsi="Arial" w:cs="Arial"/>
          <w:sz w:val="22"/>
          <w:szCs w:val="22"/>
        </w:rPr>
        <w:t>as part of the r</w:t>
      </w:r>
      <w:r w:rsidR="00AD4320" w:rsidRPr="00DF7656">
        <w:rPr>
          <w:rFonts w:ascii="Arial" w:eastAsia="Arial" w:hAnsi="Arial" w:cs="Arial"/>
          <w:sz w:val="22"/>
          <w:szCs w:val="22"/>
        </w:rPr>
        <w:t xml:space="preserve">esidents’ </w:t>
      </w:r>
      <w:r w:rsidRPr="00DF7656">
        <w:rPr>
          <w:rFonts w:ascii="Arial" w:eastAsia="Arial" w:hAnsi="Arial" w:cs="Arial"/>
          <w:sz w:val="22"/>
          <w:szCs w:val="22"/>
        </w:rPr>
        <w:t xml:space="preserve">Estate </w:t>
      </w:r>
      <w:r w:rsidR="00AD4320" w:rsidRPr="00DF7656">
        <w:rPr>
          <w:rFonts w:ascii="Arial" w:eastAsia="Arial" w:hAnsi="Arial" w:cs="Arial"/>
          <w:sz w:val="22"/>
          <w:szCs w:val="22"/>
        </w:rPr>
        <w:t>Ballot</w:t>
      </w:r>
      <w:r w:rsidRPr="00DF7656">
        <w:rPr>
          <w:rFonts w:ascii="Arial" w:eastAsia="Arial" w:hAnsi="Arial" w:cs="Arial"/>
          <w:sz w:val="22"/>
          <w:szCs w:val="22"/>
        </w:rPr>
        <w:t xml:space="preserve"> process</w:t>
      </w:r>
      <w:r w:rsidR="00AD4320" w:rsidRPr="00DF7656">
        <w:rPr>
          <w:rFonts w:ascii="Arial" w:eastAsia="Arial" w:hAnsi="Arial" w:cs="Arial"/>
          <w:sz w:val="22"/>
          <w:szCs w:val="22"/>
        </w:rPr>
        <w:t>, which was held between February and March 2022.</w:t>
      </w:r>
    </w:p>
    <w:p w14:paraId="127EB99A" w14:textId="1AC74776"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The approach to engagement and the promises made to residents are fully aligned with the recommendations in the Mayor of London’s Good Practice Guide to Estate Regeneration (February 2018)</w:t>
      </w:r>
      <w:r w:rsidR="003A14E9" w:rsidRPr="00DF7656">
        <w:rPr>
          <w:rFonts w:ascii="Arial" w:eastAsia="Arial" w:hAnsi="Arial" w:cs="Arial"/>
          <w:sz w:val="22"/>
          <w:szCs w:val="22"/>
        </w:rPr>
        <w:t xml:space="preserve"> (</w:t>
      </w:r>
      <w:r w:rsidR="003A14E9" w:rsidRPr="00DF7656">
        <w:rPr>
          <w:rFonts w:ascii="Arial" w:eastAsia="Arial" w:hAnsi="Arial" w:cs="Arial"/>
          <w:b/>
          <w:sz w:val="22"/>
          <w:szCs w:val="22"/>
        </w:rPr>
        <w:t>CDC.8</w:t>
      </w:r>
      <w:r w:rsidR="003A14E9" w:rsidRPr="00DF7656">
        <w:rPr>
          <w:rFonts w:ascii="Arial" w:eastAsia="Arial" w:hAnsi="Arial" w:cs="Arial"/>
          <w:sz w:val="22"/>
          <w:szCs w:val="22"/>
        </w:rPr>
        <w:t>)</w:t>
      </w:r>
      <w:r w:rsidRPr="00DF7656">
        <w:rPr>
          <w:rFonts w:ascii="Arial" w:eastAsia="Arial" w:hAnsi="Arial" w:cs="Arial"/>
          <w:sz w:val="22"/>
          <w:szCs w:val="22"/>
        </w:rPr>
        <w:t xml:space="preserve">. The support shown by residents for these commitments was </w:t>
      </w:r>
      <w:r w:rsidR="0007559D" w:rsidRPr="00DF7656">
        <w:rPr>
          <w:rFonts w:ascii="Arial" w:eastAsia="Arial" w:hAnsi="Arial" w:cs="Arial"/>
          <w:sz w:val="22"/>
          <w:szCs w:val="22"/>
        </w:rPr>
        <w:t>evidenced</w:t>
      </w:r>
      <w:r w:rsidRPr="00DF7656">
        <w:rPr>
          <w:rFonts w:ascii="Arial" w:eastAsia="Arial" w:hAnsi="Arial" w:cs="Arial"/>
          <w:sz w:val="22"/>
          <w:szCs w:val="22"/>
        </w:rPr>
        <w:t xml:space="preserve"> by the ov</w:t>
      </w:r>
      <w:r w:rsidR="0007559D" w:rsidRPr="00DF7656">
        <w:rPr>
          <w:rFonts w:ascii="Arial" w:eastAsia="Arial" w:hAnsi="Arial" w:cs="Arial"/>
          <w:sz w:val="22"/>
          <w:szCs w:val="22"/>
        </w:rPr>
        <w:t>erwhelming success of</w:t>
      </w:r>
      <w:r w:rsidRPr="00DF7656">
        <w:rPr>
          <w:rFonts w:ascii="Arial" w:eastAsia="Arial" w:hAnsi="Arial" w:cs="Arial"/>
          <w:sz w:val="22"/>
          <w:szCs w:val="22"/>
        </w:rPr>
        <w:t xml:space="preserve"> the Ballot, </w:t>
      </w:r>
      <w:r w:rsidR="0007559D" w:rsidRPr="00DF7656">
        <w:rPr>
          <w:rFonts w:ascii="Arial" w:eastAsia="Arial" w:hAnsi="Arial" w:cs="Arial"/>
          <w:sz w:val="22"/>
          <w:szCs w:val="22"/>
        </w:rPr>
        <w:t>with</w:t>
      </w:r>
      <w:r w:rsidRPr="00DF7656">
        <w:rPr>
          <w:rFonts w:ascii="Arial" w:eastAsia="Arial" w:hAnsi="Arial" w:cs="Arial"/>
          <w:sz w:val="22"/>
          <w:szCs w:val="22"/>
        </w:rPr>
        <w:t xml:space="preserve"> 78.6% of residents </w:t>
      </w:r>
      <w:r w:rsidR="0007559D" w:rsidRPr="00DF7656">
        <w:rPr>
          <w:rFonts w:ascii="Arial" w:eastAsia="Arial" w:hAnsi="Arial" w:cs="Arial"/>
          <w:sz w:val="22"/>
          <w:szCs w:val="22"/>
        </w:rPr>
        <w:t>voting</w:t>
      </w:r>
      <w:r w:rsidRPr="00DF7656">
        <w:rPr>
          <w:rFonts w:ascii="Arial" w:eastAsia="Arial" w:hAnsi="Arial" w:cs="Arial"/>
          <w:sz w:val="22"/>
          <w:szCs w:val="22"/>
        </w:rPr>
        <w:t xml:space="preserve"> in favour of the regeneration proposals.</w:t>
      </w:r>
    </w:p>
    <w:p w14:paraId="22A2F408" w14:textId="2D9ACE50" w:rsidR="0077212C" w:rsidRPr="00DF7656" w:rsidRDefault="00AD4320" w:rsidP="003A14E9">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Since the Ballot, the Council has continued to work diligently with residents, with further steps taken to understand and mitigate the impact of residents having to move. In July 2022, residents were </w:t>
      </w:r>
      <w:r w:rsidR="003919C6" w:rsidRPr="00DF7656">
        <w:rPr>
          <w:rFonts w:ascii="Arial" w:eastAsia="Arial" w:hAnsi="Arial" w:cs="Arial"/>
          <w:sz w:val="22"/>
          <w:szCs w:val="22"/>
        </w:rPr>
        <w:t>notified</w:t>
      </w:r>
      <w:r w:rsidRPr="00DF7656">
        <w:rPr>
          <w:rFonts w:ascii="Arial" w:eastAsia="Arial" w:hAnsi="Arial" w:cs="Arial"/>
          <w:sz w:val="22"/>
          <w:szCs w:val="22"/>
        </w:rPr>
        <w:t xml:space="preserve"> that the Council had approved the Ballot result</w:t>
      </w:r>
      <w:r w:rsidR="00BC440B" w:rsidRPr="00DF7656">
        <w:rPr>
          <w:rFonts w:ascii="Arial" w:eastAsia="Arial" w:hAnsi="Arial" w:cs="Arial"/>
          <w:sz w:val="22"/>
          <w:szCs w:val="22"/>
        </w:rPr>
        <w:t xml:space="preserve"> at a meeting of </w:t>
      </w:r>
      <w:r w:rsidR="003919C6" w:rsidRPr="00DF7656">
        <w:rPr>
          <w:rFonts w:ascii="Arial" w:eastAsia="Arial" w:hAnsi="Arial" w:cs="Arial"/>
          <w:sz w:val="22"/>
          <w:szCs w:val="22"/>
        </w:rPr>
        <w:t>its</w:t>
      </w:r>
      <w:r w:rsidR="00BC440B" w:rsidRPr="00DF7656">
        <w:rPr>
          <w:rFonts w:ascii="Arial" w:eastAsia="Arial" w:hAnsi="Arial" w:cs="Arial"/>
          <w:sz w:val="22"/>
          <w:szCs w:val="22"/>
        </w:rPr>
        <w:t xml:space="preserve"> Housing Economy and Business Committee</w:t>
      </w:r>
      <w:r w:rsidR="003A14E9" w:rsidRPr="00DF7656">
        <w:rPr>
          <w:rFonts w:ascii="Arial" w:eastAsia="Arial" w:hAnsi="Arial" w:cs="Arial"/>
          <w:sz w:val="22"/>
          <w:szCs w:val="22"/>
        </w:rPr>
        <w:t xml:space="preserve"> (</w:t>
      </w:r>
      <w:r w:rsidR="003A14E9" w:rsidRPr="00DF7656">
        <w:rPr>
          <w:rFonts w:ascii="Arial" w:eastAsia="Arial" w:hAnsi="Arial" w:cs="Arial"/>
          <w:b/>
          <w:sz w:val="22"/>
          <w:szCs w:val="22"/>
        </w:rPr>
        <w:t>CDB.6</w:t>
      </w:r>
      <w:r w:rsidR="003A14E9" w:rsidRPr="00DF7656">
        <w:rPr>
          <w:rFonts w:ascii="Arial" w:eastAsia="Arial" w:hAnsi="Arial" w:cs="Arial"/>
          <w:sz w:val="22"/>
          <w:szCs w:val="22"/>
        </w:rPr>
        <w:t>)</w:t>
      </w:r>
      <w:r w:rsidR="00BC440B" w:rsidRPr="00DF7656">
        <w:rPr>
          <w:rFonts w:ascii="Arial" w:eastAsia="Arial" w:hAnsi="Arial" w:cs="Arial"/>
          <w:sz w:val="22"/>
          <w:szCs w:val="22"/>
        </w:rPr>
        <w:t xml:space="preserve">. The decision also approved the implementation of </w:t>
      </w:r>
      <w:r w:rsidRPr="00DF7656">
        <w:rPr>
          <w:rFonts w:ascii="Arial" w:eastAsia="Arial" w:hAnsi="Arial" w:cs="Arial"/>
          <w:sz w:val="22"/>
          <w:szCs w:val="22"/>
        </w:rPr>
        <w:t xml:space="preserve">the Landlord Offer commitments, starting with an ‘Early Moves’ </w:t>
      </w:r>
      <w:r w:rsidR="004002D2" w:rsidRPr="00DF7656">
        <w:rPr>
          <w:rFonts w:ascii="Arial" w:eastAsia="Arial" w:hAnsi="Arial" w:cs="Arial"/>
          <w:sz w:val="22"/>
          <w:szCs w:val="22"/>
        </w:rPr>
        <w:t xml:space="preserve">initiative for </w:t>
      </w:r>
      <w:r w:rsidRPr="00DF7656">
        <w:rPr>
          <w:rFonts w:ascii="Arial" w:eastAsia="Arial" w:hAnsi="Arial" w:cs="Arial"/>
          <w:sz w:val="22"/>
          <w:szCs w:val="22"/>
        </w:rPr>
        <w:t xml:space="preserve">eligible tenants that had asked to be rehoused </w:t>
      </w:r>
      <w:r w:rsidR="002617C3" w:rsidRPr="00DF7656">
        <w:rPr>
          <w:rFonts w:ascii="Arial" w:eastAsia="Arial" w:hAnsi="Arial" w:cs="Arial"/>
          <w:sz w:val="22"/>
          <w:szCs w:val="22"/>
        </w:rPr>
        <w:t xml:space="preserve">off site </w:t>
      </w:r>
      <w:r w:rsidRPr="00DF7656">
        <w:rPr>
          <w:rFonts w:ascii="Arial" w:eastAsia="Arial" w:hAnsi="Arial" w:cs="Arial"/>
          <w:sz w:val="22"/>
          <w:szCs w:val="22"/>
        </w:rPr>
        <w:t>permanently in advance of the formal rehousing stage. Th</w:t>
      </w:r>
      <w:r w:rsidR="005B65CD" w:rsidRPr="00DF7656">
        <w:rPr>
          <w:rFonts w:ascii="Arial" w:eastAsia="Arial" w:hAnsi="Arial" w:cs="Arial"/>
          <w:sz w:val="22"/>
          <w:szCs w:val="22"/>
        </w:rPr>
        <w:t xml:space="preserve">is option </w:t>
      </w:r>
      <w:r w:rsidRPr="00DF7656">
        <w:rPr>
          <w:rFonts w:ascii="Arial" w:eastAsia="Arial" w:hAnsi="Arial" w:cs="Arial"/>
          <w:sz w:val="22"/>
          <w:szCs w:val="22"/>
        </w:rPr>
        <w:t>was also offered to homeowners wishing to sell their property early to the Council</w:t>
      </w:r>
      <w:r w:rsidR="005B65CD" w:rsidRPr="00DF7656">
        <w:rPr>
          <w:rFonts w:ascii="Arial" w:eastAsia="Arial" w:hAnsi="Arial" w:cs="Arial"/>
          <w:sz w:val="22"/>
          <w:szCs w:val="22"/>
        </w:rPr>
        <w:t>.</w:t>
      </w:r>
      <w:r w:rsidR="00715F7B" w:rsidRPr="00DF7656">
        <w:rPr>
          <w:rFonts w:ascii="Arial" w:eastAsia="Arial" w:hAnsi="Arial" w:cs="Arial"/>
          <w:sz w:val="22"/>
          <w:szCs w:val="22"/>
        </w:rPr>
        <w:t xml:space="preserve"> </w:t>
      </w:r>
      <w:r w:rsidR="00BC440B" w:rsidRPr="00DF7656">
        <w:rPr>
          <w:rFonts w:ascii="Arial" w:eastAsia="Arial" w:hAnsi="Arial" w:cs="Arial"/>
          <w:sz w:val="22"/>
          <w:szCs w:val="22"/>
        </w:rPr>
        <w:t xml:space="preserve">Following this </w:t>
      </w:r>
      <w:r w:rsidR="003919C6" w:rsidRPr="00DF7656">
        <w:rPr>
          <w:rFonts w:ascii="Arial" w:eastAsia="Arial" w:hAnsi="Arial" w:cs="Arial"/>
          <w:sz w:val="22"/>
          <w:szCs w:val="22"/>
        </w:rPr>
        <w:t>decision</w:t>
      </w:r>
      <w:r w:rsidR="00BC440B" w:rsidRPr="00DF7656">
        <w:rPr>
          <w:rFonts w:ascii="Arial" w:eastAsia="Arial" w:hAnsi="Arial" w:cs="Arial"/>
          <w:sz w:val="22"/>
          <w:szCs w:val="22"/>
        </w:rPr>
        <w:t>,</w:t>
      </w:r>
      <w:ins w:id="22" w:author="Michael Hunte" w:date="2025-03-12T09:59:00Z">
        <w:r w:rsidR="004B6E3C">
          <w:rPr>
            <w:rFonts w:ascii="Arial" w:eastAsia="Arial" w:hAnsi="Arial" w:cs="Arial"/>
            <w:sz w:val="22"/>
            <w:szCs w:val="22"/>
          </w:rPr>
          <w:t xml:space="preserve"> further discussions were held with residents to understand their housing needs and rehousing preferences. </w:t>
        </w:r>
      </w:ins>
      <w:ins w:id="23" w:author="Michael Hunte" w:date="2025-03-12T10:01:00Z">
        <w:r w:rsidR="002310AE">
          <w:rPr>
            <w:rFonts w:ascii="Arial" w:eastAsia="Arial" w:hAnsi="Arial" w:cs="Arial"/>
            <w:sz w:val="22"/>
            <w:szCs w:val="22"/>
          </w:rPr>
          <w:t>As a result of this,</w:t>
        </w:r>
      </w:ins>
      <w:r w:rsidR="00BC440B" w:rsidRPr="00DF7656">
        <w:rPr>
          <w:rFonts w:ascii="Arial" w:eastAsia="Arial" w:hAnsi="Arial" w:cs="Arial"/>
          <w:sz w:val="22"/>
          <w:szCs w:val="22"/>
        </w:rPr>
        <w:t xml:space="preserve"> </w:t>
      </w:r>
      <w:r w:rsidR="002617C3" w:rsidRPr="00DF7656">
        <w:rPr>
          <w:rFonts w:ascii="Arial" w:eastAsia="Arial" w:hAnsi="Arial" w:cs="Arial"/>
          <w:sz w:val="22"/>
          <w:szCs w:val="22"/>
        </w:rPr>
        <w:t>thirteen</w:t>
      </w:r>
      <w:r w:rsidR="004002D2" w:rsidRPr="00DF7656">
        <w:rPr>
          <w:rFonts w:ascii="Arial" w:eastAsia="Arial" w:hAnsi="Arial" w:cs="Arial"/>
          <w:sz w:val="22"/>
          <w:szCs w:val="22"/>
        </w:rPr>
        <w:t xml:space="preserve"> secure tenants and </w:t>
      </w:r>
      <w:r w:rsidR="002617C3" w:rsidRPr="00DF7656">
        <w:rPr>
          <w:rFonts w:ascii="Arial" w:eastAsia="Arial" w:hAnsi="Arial" w:cs="Arial"/>
          <w:sz w:val="22"/>
          <w:szCs w:val="22"/>
        </w:rPr>
        <w:t>three</w:t>
      </w:r>
      <w:r w:rsidR="004002D2" w:rsidRPr="00DF7656">
        <w:rPr>
          <w:rFonts w:ascii="Arial" w:eastAsia="Arial" w:hAnsi="Arial" w:cs="Arial"/>
          <w:sz w:val="22"/>
          <w:szCs w:val="22"/>
        </w:rPr>
        <w:t xml:space="preserve"> non-secure tenants </w:t>
      </w:r>
      <w:r w:rsidR="002617C3" w:rsidRPr="00DF7656">
        <w:rPr>
          <w:rFonts w:ascii="Arial" w:eastAsia="Arial" w:hAnsi="Arial" w:cs="Arial"/>
          <w:sz w:val="22"/>
          <w:szCs w:val="22"/>
        </w:rPr>
        <w:t xml:space="preserve">were </w:t>
      </w:r>
      <w:r w:rsidR="004002D2" w:rsidRPr="00DF7656">
        <w:rPr>
          <w:rFonts w:ascii="Arial" w:eastAsia="Arial" w:hAnsi="Arial" w:cs="Arial"/>
          <w:sz w:val="22"/>
          <w:szCs w:val="22"/>
        </w:rPr>
        <w:t xml:space="preserve">rehoused under the </w:t>
      </w:r>
      <w:r w:rsidR="005B65CD" w:rsidRPr="00DF7656">
        <w:rPr>
          <w:rFonts w:ascii="Arial" w:eastAsia="Arial" w:hAnsi="Arial" w:cs="Arial"/>
          <w:sz w:val="22"/>
          <w:szCs w:val="22"/>
        </w:rPr>
        <w:t xml:space="preserve">Early Moves </w:t>
      </w:r>
      <w:r w:rsidR="004002D2" w:rsidRPr="00DF7656">
        <w:rPr>
          <w:rFonts w:ascii="Arial" w:eastAsia="Arial" w:hAnsi="Arial" w:cs="Arial"/>
          <w:sz w:val="22"/>
          <w:szCs w:val="22"/>
        </w:rPr>
        <w:lastRenderedPageBreak/>
        <w:t>initiative</w:t>
      </w:r>
      <w:r w:rsidR="002617C3" w:rsidRPr="00DF7656">
        <w:rPr>
          <w:rFonts w:ascii="Arial" w:eastAsia="Arial" w:hAnsi="Arial" w:cs="Arial"/>
          <w:sz w:val="22"/>
          <w:szCs w:val="22"/>
        </w:rPr>
        <w:t xml:space="preserve">, with four private </w:t>
      </w:r>
      <w:r w:rsidR="006D190F" w:rsidRPr="00DF7656">
        <w:rPr>
          <w:rFonts w:ascii="Arial" w:eastAsia="Arial" w:hAnsi="Arial" w:cs="Arial"/>
          <w:sz w:val="22"/>
          <w:szCs w:val="22"/>
        </w:rPr>
        <w:t>properties</w:t>
      </w:r>
      <w:r w:rsidR="002617C3" w:rsidRPr="00DF7656">
        <w:rPr>
          <w:rFonts w:ascii="Arial" w:eastAsia="Arial" w:hAnsi="Arial" w:cs="Arial"/>
          <w:sz w:val="22"/>
          <w:szCs w:val="22"/>
        </w:rPr>
        <w:t xml:space="preserve"> acquired </w:t>
      </w:r>
      <w:r w:rsidR="003919C6" w:rsidRPr="00DF7656">
        <w:rPr>
          <w:rFonts w:ascii="Arial" w:eastAsia="Arial" w:hAnsi="Arial" w:cs="Arial"/>
          <w:sz w:val="22"/>
          <w:szCs w:val="22"/>
        </w:rPr>
        <w:t xml:space="preserve">by the Council </w:t>
      </w:r>
      <w:r w:rsidR="002617C3" w:rsidRPr="00DF7656">
        <w:rPr>
          <w:rFonts w:ascii="Arial" w:eastAsia="Arial" w:hAnsi="Arial" w:cs="Arial"/>
          <w:sz w:val="22"/>
          <w:szCs w:val="22"/>
        </w:rPr>
        <w:t xml:space="preserve">during </w:t>
      </w:r>
      <w:r w:rsidR="00BC440B" w:rsidRPr="00DF7656">
        <w:rPr>
          <w:rFonts w:ascii="Arial" w:eastAsia="Arial" w:hAnsi="Arial" w:cs="Arial"/>
          <w:sz w:val="22"/>
          <w:szCs w:val="22"/>
        </w:rPr>
        <w:t>the</w:t>
      </w:r>
      <w:r w:rsidR="002617C3" w:rsidRPr="00DF7656">
        <w:rPr>
          <w:rFonts w:ascii="Arial" w:eastAsia="Arial" w:hAnsi="Arial" w:cs="Arial"/>
          <w:sz w:val="22"/>
          <w:szCs w:val="22"/>
        </w:rPr>
        <w:t xml:space="preserve"> period</w:t>
      </w:r>
      <w:r w:rsidR="00BC440B" w:rsidRPr="00DF7656">
        <w:rPr>
          <w:rFonts w:ascii="Arial" w:eastAsia="Arial" w:hAnsi="Arial" w:cs="Arial"/>
          <w:sz w:val="22"/>
          <w:szCs w:val="22"/>
        </w:rPr>
        <w:t xml:space="preserve"> July 2022 to March 2024.</w:t>
      </w:r>
    </w:p>
    <w:p w14:paraId="3AE55C27" w14:textId="361A6BCC" w:rsidR="00FE2AB6" w:rsidRPr="00DF7656" w:rsidRDefault="006D190F" w:rsidP="005733EA">
      <w:pPr>
        <w:numPr>
          <w:ilvl w:val="1"/>
          <w:numId w:val="1"/>
        </w:numPr>
        <w:spacing w:after="200" w:line="360" w:lineRule="auto"/>
        <w:jc w:val="both"/>
        <w:rPr>
          <w:rFonts w:ascii="Arial" w:eastAsia="Arial" w:hAnsi="Arial" w:cs="Arial"/>
          <w:sz w:val="22"/>
          <w:szCs w:val="22"/>
        </w:rPr>
      </w:pPr>
      <w:r w:rsidRPr="00DF7656">
        <w:rPr>
          <w:rFonts w:ascii="Arial" w:eastAsia="Arial" w:hAnsi="Arial" w:cs="Arial"/>
          <w:sz w:val="22"/>
          <w:szCs w:val="22"/>
        </w:rPr>
        <w:t>I</w:t>
      </w:r>
      <w:r w:rsidR="00AD4320" w:rsidRPr="00DF7656">
        <w:rPr>
          <w:rFonts w:ascii="Arial" w:eastAsia="Arial" w:hAnsi="Arial" w:cs="Arial"/>
          <w:sz w:val="22"/>
          <w:szCs w:val="22"/>
        </w:rPr>
        <w:t>n</w:t>
      </w:r>
      <w:r w:rsidRPr="00DF7656">
        <w:rPr>
          <w:rFonts w:ascii="Arial" w:eastAsia="Arial" w:hAnsi="Arial" w:cs="Arial"/>
          <w:sz w:val="22"/>
          <w:szCs w:val="22"/>
        </w:rPr>
        <w:t xml:space="preserve"> January 2023 the Council approved the Business Case and Delivery Strategy for Elm Grove including the Council’s strategy for assembling the land for redevelopment through ongoing negotiation with residents</w:t>
      </w:r>
      <w:r w:rsidR="00AB5FBD" w:rsidRPr="00DF7656">
        <w:rPr>
          <w:rFonts w:ascii="Arial" w:eastAsia="Arial" w:hAnsi="Arial" w:cs="Arial"/>
          <w:sz w:val="22"/>
          <w:szCs w:val="22"/>
        </w:rPr>
        <w:t>,</w:t>
      </w:r>
      <w:r w:rsidRPr="00DF7656">
        <w:rPr>
          <w:rFonts w:ascii="Arial" w:eastAsia="Arial" w:hAnsi="Arial" w:cs="Arial"/>
          <w:sz w:val="22"/>
          <w:szCs w:val="22"/>
        </w:rPr>
        <w:t xml:space="preserve"> in the shadow of a Compulsory Purchase Order (CPO)</w:t>
      </w:r>
      <w:r w:rsidR="00AB5FBD" w:rsidRPr="00DF7656">
        <w:rPr>
          <w:rFonts w:ascii="Arial" w:eastAsia="Arial" w:hAnsi="Arial" w:cs="Arial"/>
          <w:sz w:val="22"/>
          <w:szCs w:val="22"/>
        </w:rPr>
        <w:t>,</w:t>
      </w:r>
      <w:r w:rsidRPr="00DF7656">
        <w:rPr>
          <w:rFonts w:ascii="Arial" w:eastAsia="Arial" w:hAnsi="Arial" w:cs="Arial"/>
          <w:sz w:val="22"/>
          <w:szCs w:val="22"/>
        </w:rPr>
        <w:t xml:space="preserve"> and through the use of Ground 10 powers of possession</w:t>
      </w:r>
      <w:r w:rsidR="003A14E9" w:rsidRPr="00DF7656">
        <w:rPr>
          <w:rFonts w:ascii="Arial" w:eastAsia="Arial" w:hAnsi="Arial" w:cs="Arial"/>
          <w:sz w:val="22"/>
          <w:szCs w:val="22"/>
        </w:rPr>
        <w:t xml:space="preserve"> (</w:t>
      </w:r>
      <w:r w:rsidR="003A14E9" w:rsidRPr="00DF7656">
        <w:rPr>
          <w:rFonts w:ascii="Arial" w:eastAsia="Arial" w:hAnsi="Arial" w:cs="Arial"/>
          <w:b/>
          <w:sz w:val="22"/>
          <w:szCs w:val="22"/>
        </w:rPr>
        <w:t>CDB.7</w:t>
      </w:r>
      <w:r w:rsidR="003A14E9" w:rsidRPr="00DF7656">
        <w:rPr>
          <w:rFonts w:ascii="Arial" w:eastAsia="Arial" w:hAnsi="Arial" w:cs="Arial"/>
          <w:sz w:val="22"/>
          <w:szCs w:val="22"/>
        </w:rPr>
        <w:t xml:space="preserve"> and </w:t>
      </w:r>
      <w:r w:rsidR="003A14E9" w:rsidRPr="00DF7656">
        <w:rPr>
          <w:rFonts w:ascii="Arial" w:eastAsia="Arial" w:hAnsi="Arial" w:cs="Arial"/>
          <w:b/>
          <w:sz w:val="22"/>
          <w:szCs w:val="22"/>
        </w:rPr>
        <w:t>CDB.8</w:t>
      </w:r>
      <w:r w:rsidR="003A14E9" w:rsidRPr="00DF7656">
        <w:rPr>
          <w:rFonts w:ascii="Arial" w:eastAsia="Arial" w:hAnsi="Arial" w:cs="Arial"/>
          <w:sz w:val="22"/>
          <w:szCs w:val="22"/>
        </w:rPr>
        <w:t>)</w:t>
      </w:r>
      <w:r w:rsidRPr="00DF7656">
        <w:rPr>
          <w:rFonts w:ascii="Arial" w:eastAsia="Arial" w:hAnsi="Arial" w:cs="Arial"/>
          <w:sz w:val="22"/>
          <w:szCs w:val="22"/>
        </w:rPr>
        <w:t xml:space="preserve">. </w:t>
      </w:r>
      <w:r w:rsidR="00AD4320" w:rsidRPr="00DF7656">
        <w:rPr>
          <w:rFonts w:ascii="Arial" w:eastAsia="Arial" w:hAnsi="Arial" w:cs="Arial"/>
          <w:sz w:val="22"/>
          <w:szCs w:val="22"/>
        </w:rPr>
        <w:t xml:space="preserve"> </w:t>
      </w:r>
      <w:r w:rsidRPr="00DF7656">
        <w:rPr>
          <w:rFonts w:ascii="Arial" w:eastAsia="Arial" w:hAnsi="Arial" w:cs="Arial"/>
          <w:sz w:val="22"/>
          <w:szCs w:val="22"/>
        </w:rPr>
        <w:t xml:space="preserve">In </w:t>
      </w:r>
      <w:r w:rsidR="00AD4320" w:rsidRPr="00DF7656">
        <w:rPr>
          <w:rFonts w:ascii="Arial" w:eastAsia="Arial" w:hAnsi="Arial" w:cs="Arial"/>
          <w:sz w:val="22"/>
          <w:szCs w:val="22"/>
        </w:rPr>
        <w:t xml:space="preserve">February 2024, residents were informed that the Council </w:t>
      </w:r>
      <w:r w:rsidRPr="00DF7656">
        <w:rPr>
          <w:rFonts w:ascii="Arial" w:eastAsia="Arial" w:hAnsi="Arial" w:cs="Arial"/>
          <w:sz w:val="22"/>
          <w:szCs w:val="22"/>
        </w:rPr>
        <w:t xml:space="preserve">had </w:t>
      </w:r>
      <w:r w:rsidR="00FE2AB6" w:rsidRPr="00DF7656">
        <w:rPr>
          <w:rFonts w:ascii="Arial" w:eastAsia="Arial" w:hAnsi="Arial" w:cs="Arial"/>
          <w:sz w:val="22"/>
          <w:szCs w:val="22"/>
        </w:rPr>
        <w:t xml:space="preserve">given its authority </w:t>
      </w:r>
      <w:r w:rsidRPr="00DF7656">
        <w:rPr>
          <w:rFonts w:ascii="Arial" w:eastAsia="Arial" w:hAnsi="Arial" w:cs="Arial"/>
          <w:sz w:val="22"/>
          <w:szCs w:val="22"/>
        </w:rPr>
        <w:t>to</w:t>
      </w:r>
      <w:r w:rsidR="00AD4320" w:rsidRPr="00DF7656">
        <w:rPr>
          <w:rFonts w:ascii="Arial" w:eastAsia="Arial" w:hAnsi="Arial" w:cs="Arial"/>
          <w:sz w:val="22"/>
          <w:szCs w:val="22"/>
        </w:rPr>
        <w:t xml:space="preserve"> make a CPO at </w:t>
      </w:r>
      <w:r w:rsidR="00FE2AB6" w:rsidRPr="00DF7656">
        <w:rPr>
          <w:rFonts w:ascii="Arial" w:eastAsia="Arial" w:hAnsi="Arial" w:cs="Arial"/>
          <w:sz w:val="22"/>
          <w:szCs w:val="22"/>
        </w:rPr>
        <w:t xml:space="preserve">a </w:t>
      </w:r>
      <w:r w:rsidR="00AD4320" w:rsidRPr="00DF7656">
        <w:rPr>
          <w:rFonts w:ascii="Arial" w:eastAsia="Arial" w:hAnsi="Arial" w:cs="Arial"/>
          <w:sz w:val="22"/>
          <w:szCs w:val="22"/>
        </w:rPr>
        <w:t>meeting of the Strategy and Resources Committee</w:t>
      </w:r>
      <w:r w:rsidR="00AB5FBD" w:rsidRPr="00DF7656">
        <w:rPr>
          <w:rFonts w:ascii="Arial" w:eastAsia="Arial" w:hAnsi="Arial" w:cs="Arial"/>
          <w:sz w:val="22"/>
          <w:szCs w:val="22"/>
        </w:rPr>
        <w:t xml:space="preserve">, </w:t>
      </w:r>
      <w:r w:rsidR="003919C6" w:rsidRPr="00DF7656">
        <w:rPr>
          <w:rFonts w:ascii="Arial" w:eastAsia="Arial" w:hAnsi="Arial" w:cs="Arial"/>
          <w:sz w:val="22"/>
          <w:szCs w:val="22"/>
        </w:rPr>
        <w:t>and</w:t>
      </w:r>
      <w:r w:rsidR="00AB5FBD" w:rsidRPr="00DF7656">
        <w:rPr>
          <w:rFonts w:ascii="Arial" w:eastAsia="Arial" w:hAnsi="Arial" w:cs="Arial"/>
          <w:sz w:val="22"/>
          <w:szCs w:val="22"/>
        </w:rPr>
        <w:t xml:space="preserve"> </w:t>
      </w:r>
      <w:r w:rsidR="00FE2AB6" w:rsidRPr="00DF7656">
        <w:rPr>
          <w:rFonts w:ascii="Arial" w:eastAsia="Arial" w:hAnsi="Arial" w:cs="Arial"/>
          <w:sz w:val="22"/>
          <w:szCs w:val="22"/>
        </w:rPr>
        <w:t xml:space="preserve">the Order </w:t>
      </w:r>
      <w:r w:rsidR="003919C6" w:rsidRPr="00DF7656">
        <w:rPr>
          <w:rFonts w:ascii="Arial" w:eastAsia="Arial" w:hAnsi="Arial" w:cs="Arial"/>
          <w:sz w:val="22"/>
          <w:szCs w:val="22"/>
        </w:rPr>
        <w:t xml:space="preserve">was </w:t>
      </w:r>
      <w:r w:rsidR="00AB5FBD" w:rsidRPr="00DF7656">
        <w:rPr>
          <w:rFonts w:ascii="Arial" w:eastAsia="Arial" w:hAnsi="Arial" w:cs="Arial"/>
          <w:sz w:val="22"/>
          <w:szCs w:val="22"/>
        </w:rPr>
        <w:t>made in March 2024</w:t>
      </w:r>
      <w:r w:rsidR="003A14E9" w:rsidRPr="00DF7656">
        <w:rPr>
          <w:rFonts w:ascii="Arial" w:eastAsia="Arial" w:hAnsi="Arial" w:cs="Arial"/>
          <w:sz w:val="22"/>
          <w:szCs w:val="22"/>
        </w:rPr>
        <w:t xml:space="preserve"> (</w:t>
      </w:r>
      <w:r w:rsidR="003A14E9" w:rsidRPr="00DF7656">
        <w:rPr>
          <w:rFonts w:ascii="Arial" w:eastAsia="Arial" w:hAnsi="Arial" w:cs="Arial"/>
          <w:b/>
          <w:sz w:val="22"/>
          <w:szCs w:val="22"/>
        </w:rPr>
        <w:t>CDB.12</w:t>
      </w:r>
      <w:r w:rsidR="003A14E9" w:rsidRPr="00DF7656">
        <w:rPr>
          <w:rFonts w:ascii="Arial" w:eastAsia="Arial" w:hAnsi="Arial" w:cs="Arial"/>
          <w:sz w:val="22"/>
          <w:szCs w:val="22"/>
        </w:rPr>
        <w:t>)</w:t>
      </w:r>
      <w:r w:rsidR="00AD4320" w:rsidRPr="00DF7656">
        <w:rPr>
          <w:rFonts w:ascii="Arial" w:eastAsia="Arial" w:hAnsi="Arial" w:cs="Arial"/>
          <w:sz w:val="22"/>
          <w:szCs w:val="22"/>
        </w:rPr>
        <w:t xml:space="preserve">. </w:t>
      </w:r>
      <w:r w:rsidR="005733EA" w:rsidRPr="00DF7656">
        <w:rPr>
          <w:rFonts w:ascii="Arial" w:eastAsia="Arial" w:hAnsi="Arial" w:cs="Arial"/>
          <w:sz w:val="22"/>
          <w:szCs w:val="22"/>
        </w:rPr>
        <w:t>Around the same time an updated Equality Impact Assessment was prepared (January 2024)</w:t>
      </w:r>
      <w:r w:rsidR="00F20F34" w:rsidRPr="00DF7656">
        <w:rPr>
          <w:rFonts w:ascii="Arial" w:eastAsia="Arial" w:hAnsi="Arial" w:cs="Arial"/>
          <w:sz w:val="22"/>
          <w:szCs w:val="22"/>
        </w:rPr>
        <w:t xml:space="preserve"> (</w:t>
      </w:r>
      <w:r w:rsidR="00304642" w:rsidRPr="00DF7656">
        <w:rPr>
          <w:rFonts w:ascii="Arial" w:eastAsia="Arial" w:hAnsi="Arial" w:cs="Arial"/>
          <w:b/>
          <w:sz w:val="22"/>
          <w:szCs w:val="22"/>
        </w:rPr>
        <w:t>CDA.5</w:t>
      </w:r>
      <w:r w:rsidR="00F20F34" w:rsidRPr="00DF7656">
        <w:rPr>
          <w:rFonts w:ascii="Arial" w:eastAsia="Arial" w:hAnsi="Arial" w:cs="Arial"/>
          <w:sz w:val="22"/>
          <w:szCs w:val="22"/>
        </w:rPr>
        <w:t>)</w:t>
      </w:r>
      <w:r w:rsidR="005733EA" w:rsidRPr="00DF7656">
        <w:rPr>
          <w:rFonts w:ascii="Arial" w:eastAsia="Arial" w:hAnsi="Arial" w:cs="Arial"/>
          <w:sz w:val="22"/>
          <w:szCs w:val="22"/>
        </w:rPr>
        <w:t xml:space="preserve"> in accordance with the public sector equality duty under the Equalities Act (2010) for the Council to have due regard to: (</w:t>
      </w:r>
      <w:proofErr w:type="spellStart"/>
      <w:r w:rsidR="005733EA" w:rsidRPr="00DF7656">
        <w:rPr>
          <w:rFonts w:ascii="Arial" w:eastAsia="Arial" w:hAnsi="Arial" w:cs="Arial"/>
          <w:sz w:val="22"/>
          <w:szCs w:val="22"/>
        </w:rPr>
        <w:t>i</w:t>
      </w:r>
      <w:proofErr w:type="spellEnd"/>
      <w:r w:rsidR="005733EA" w:rsidRPr="00DF7656">
        <w:rPr>
          <w:rFonts w:ascii="Arial" w:eastAsia="Arial" w:hAnsi="Arial" w:cs="Arial"/>
          <w:sz w:val="22"/>
          <w:szCs w:val="22"/>
        </w:rPr>
        <w:t>) Eliminate discrimination, harassment and victimisation and any other conduct prohibited under the Act (ii) Advance equality of opportunity between people who share those protected characteristics and people who do not and (iii) Foster good relations between people who share those characteristics and people who do not.</w:t>
      </w:r>
      <w:r w:rsidR="00304642" w:rsidRPr="00DF7656">
        <w:rPr>
          <w:rFonts w:ascii="Arial" w:eastAsia="Arial" w:hAnsi="Arial" w:cs="Arial"/>
          <w:sz w:val="22"/>
          <w:szCs w:val="22"/>
        </w:rPr>
        <w:t xml:space="preserve"> </w:t>
      </w:r>
    </w:p>
    <w:p w14:paraId="60789B64" w14:textId="6CA8D03B" w:rsidR="0077212C" w:rsidRPr="00DF7656" w:rsidRDefault="00FE2AB6">
      <w:pPr>
        <w:numPr>
          <w:ilvl w:val="1"/>
          <w:numId w:val="1"/>
        </w:numPr>
        <w:spacing w:after="200" w:line="360" w:lineRule="auto"/>
        <w:jc w:val="both"/>
        <w:rPr>
          <w:rFonts w:ascii="Arial" w:hAnsi="Arial" w:cs="Arial"/>
          <w:sz w:val="22"/>
          <w:szCs w:val="22"/>
        </w:rPr>
      </w:pPr>
      <w:r w:rsidRPr="00DF7656">
        <w:rPr>
          <w:rFonts w:ascii="Arial" w:eastAsia="Arial" w:hAnsi="Arial" w:cs="Arial"/>
          <w:sz w:val="22"/>
          <w:szCs w:val="22"/>
        </w:rPr>
        <w:t xml:space="preserve">In </w:t>
      </w:r>
      <w:r w:rsidR="00AD4320" w:rsidRPr="00DF7656">
        <w:rPr>
          <w:rFonts w:ascii="Arial" w:eastAsia="Arial" w:hAnsi="Arial" w:cs="Arial"/>
          <w:sz w:val="22"/>
          <w:szCs w:val="22"/>
        </w:rPr>
        <w:t>April 2024</w:t>
      </w:r>
      <w:r w:rsidR="003919C6" w:rsidRPr="00DF7656">
        <w:rPr>
          <w:rFonts w:ascii="Arial" w:eastAsia="Arial" w:hAnsi="Arial" w:cs="Arial"/>
          <w:sz w:val="22"/>
          <w:szCs w:val="22"/>
        </w:rPr>
        <w:t>,</w:t>
      </w:r>
      <w:r w:rsidR="00AD4320" w:rsidRPr="00DF7656">
        <w:rPr>
          <w:rFonts w:ascii="Arial" w:eastAsia="Arial" w:hAnsi="Arial" w:cs="Arial"/>
          <w:sz w:val="22"/>
          <w:szCs w:val="22"/>
        </w:rPr>
        <w:t xml:space="preserve"> </w:t>
      </w:r>
      <w:r w:rsidRPr="00DF7656">
        <w:rPr>
          <w:rFonts w:ascii="Arial" w:eastAsia="Arial" w:hAnsi="Arial" w:cs="Arial"/>
          <w:sz w:val="22"/>
          <w:szCs w:val="22"/>
        </w:rPr>
        <w:t xml:space="preserve">residents were </w:t>
      </w:r>
      <w:r w:rsidR="003919C6" w:rsidRPr="00DF7656">
        <w:rPr>
          <w:rFonts w:ascii="Arial" w:eastAsia="Arial" w:hAnsi="Arial" w:cs="Arial"/>
          <w:sz w:val="22"/>
          <w:szCs w:val="22"/>
        </w:rPr>
        <w:t>informed</w:t>
      </w:r>
      <w:r w:rsidRPr="00DF7656">
        <w:rPr>
          <w:rFonts w:ascii="Arial" w:eastAsia="Arial" w:hAnsi="Arial" w:cs="Arial"/>
          <w:sz w:val="22"/>
          <w:szCs w:val="22"/>
        </w:rPr>
        <w:t xml:space="preserve"> </w:t>
      </w:r>
      <w:r w:rsidR="00AD4320" w:rsidRPr="00DF7656">
        <w:rPr>
          <w:rFonts w:ascii="Arial" w:eastAsia="Arial" w:hAnsi="Arial" w:cs="Arial"/>
          <w:sz w:val="22"/>
          <w:szCs w:val="22"/>
        </w:rPr>
        <w:t>that the Council was preparing for the next stage in the project</w:t>
      </w:r>
      <w:del w:id="24" w:author="Michael Hunte" w:date="2025-03-12T10:32:00Z">
        <w:r w:rsidR="00AD4320" w:rsidRPr="00DF7656" w:rsidDel="00632153">
          <w:rPr>
            <w:rFonts w:ascii="Arial" w:eastAsia="Arial" w:hAnsi="Arial" w:cs="Arial"/>
            <w:sz w:val="22"/>
            <w:szCs w:val="22"/>
          </w:rPr>
          <w:delText xml:space="preserve"> and would be commencing the full decant of </w:delText>
        </w:r>
        <w:r w:rsidR="003919C6" w:rsidRPr="00DF7656" w:rsidDel="00632153">
          <w:rPr>
            <w:rFonts w:ascii="Arial" w:eastAsia="Arial" w:hAnsi="Arial" w:cs="Arial"/>
            <w:sz w:val="22"/>
            <w:szCs w:val="22"/>
          </w:rPr>
          <w:delText>Elm Grove</w:delText>
        </w:r>
      </w:del>
      <w:r w:rsidR="00AD4320" w:rsidRPr="00DF7656">
        <w:rPr>
          <w:rFonts w:ascii="Arial" w:eastAsia="Arial" w:hAnsi="Arial" w:cs="Arial"/>
          <w:sz w:val="22"/>
          <w:szCs w:val="22"/>
        </w:rPr>
        <w:t xml:space="preserve">. All of the remaining tenants still living on the </w:t>
      </w:r>
      <w:r w:rsidR="003919C6" w:rsidRPr="00DF7656">
        <w:rPr>
          <w:rFonts w:ascii="Arial" w:eastAsia="Arial" w:hAnsi="Arial" w:cs="Arial"/>
          <w:sz w:val="22"/>
          <w:szCs w:val="22"/>
        </w:rPr>
        <w:t>e</w:t>
      </w:r>
      <w:r w:rsidR="00AD4320" w:rsidRPr="00DF7656">
        <w:rPr>
          <w:rFonts w:ascii="Arial" w:eastAsia="Arial" w:hAnsi="Arial" w:cs="Arial"/>
          <w:sz w:val="22"/>
          <w:szCs w:val="22"/>
        </w:rPr>
        <w:t xml:space="preserve">state </w:t>
      </w:r>
      <w:r w:rsidR="003919C6" w:rsidRPr="00DF7656">
        <w:rPr>
          <w:rFonts w:ascii="Arial" w:eastAsia="Arial" w:hAnsi="Arial" w:cs="Arial"/>
          <w:sz w:val="22"/>
          <w:szCs w:val="22"/>
        </w:rPr>
        <w:t xml:space="preserve">at that time </w:t>
      </w:r>
      <w:r w:rsidR="00AD4320" w:rsidRPr="00DF7656">
        <w:rPr>
          <w:rFonts w:ascii="Arial" w:eastAsia="Arial" w:hAnsi="Arial" w:cs="Arial"/>
          <w:sz w:val="22"/>
          <w:szCs w:val="22"/>
        </w:rPr>
        <w:t xml:space="preserve">were </w:t>
      </w:r>
      <w:r w:rsidR="00AB5FBD" w:rsidRPr="00DF7656">
        <w:rPr>
          <w:rFonts w:ascii="Arial" w:eastAsia="Arial" w:hAnsi="Arial" w:cs="Arial"/>
          <w:sz w:val="22"/>
          <w:szCs w:val="22"/>
        </w:rPr>
        <w:t xml:space="preserve">then </w:t>
      </w:r>
      <w:r w:rsidR="00AD4320" w:rsidRPr="00DF7656">
        <w:rPr>
          <w:rFonts w:ascii="Arial" w:eastAsia="Arial" w:hAnsi="Arial" w:cs="Arial"/>
          <w:sz w:val="22"/>
          <w:szCs w:val="22"/>
        </w:rPr>
        <w:t>contacted and individual discussions held</w:t>
      </w:r>
      <w:r w:rsidR="003919C6" w:rsidRPr="00DF7656">
        <w:rPr>
          <w:rFonts w:ascii="Arial" w:eastAsia="Arial" w:hAnsi="Arial" w:cs="Arial"/>
          <w:sz w:val="22"/>
          <w:szCs w:val="22"/>
        </w:rPr>
        <w:t xml:space="preserve"> with them to </w:t>
      </w:r>
      <w:ins w:id="25" w:author="Michael Hunte" w:date="2025-03-12T10:08:00Z">
        <w:r w:rsidR="00B40B21">
          <w:rPr>
            <w:rFonts w:ascii="Arial" w:eastAsia="Arial" w:hAnsi="Arial" w:cs="Arial"/>
            <w:sz w:val="22"/>
            <w:szCs w:val="22"/>
          </w:rPr>
          <w:t>addr</w:t>
        </w:r>
        <w:r w:rsidR="00602049">
          <w:rPr>
            <w:rFonts w:ascii="Arial" w:eastAsia="Arial" w:hAnsi="Arial" w:cs="Arial"/>
            <w:sz w:val="22"/>
            <w:szCs w:val="22"/>
          </w:rPr>
          <w:t xml:space="preserve">ess any issues they had and to </w:t>
        </w:r>
      </w:ins>
      <w:r w:rsidR="00AD4320" w:rsidRPr="00DF7656">
        <w:rPr>
          <w:rFonts w:ascii="Arial" w:eastAsia="Arial" w:hAnsi="Arial" w:cs="Arial"/>
          <w:sz w:val="22"/>
          <w:szCs w:val="22"/>
        </w:rPr>
        <w:t xml:space="preserve">confirm </w:t>
      </w:r>
      <w:ins w:id="26" w:author="Michael Hunte" w:date="2025-03-12T10:09:00Z">
        <w:r w:rsidR="00B40B21">
          <w:rPr>
            <w:rFonts w:ascii="Arial" w:eastAsia="Arial" w:hAnsi="Arial" w:cs="Arial"/>
            <w:sz w:val="22"/>
            <w:szCs w:val="22"/>
          </w:rPr>
          <w:t xml:space="preserve">their </w:t>
        </w:r>
      </w:ins>
      <w:ins w:id="27" w:author="Michael Hunte" w:date="2025-03-12T10:10:00Z">
        <w:r w:rsidR="00B40B21">
          <w:rPr>
            <w:rFonts w:ascii="Arial" w:eastAsia="Arial" w:hAnsi="Arial" w:cs="Arial"/>
            <w:sz w:val="22"/>
            <w:szCs w:val="22"/>
          </w:rPr>
          <w:t xml:space="preserve">rehousing </w:t>
        </w:r>
      </w:ins>
      <w:ins w:id="28" w:author="Michael Hunte" w:date="2025-03-12T10:09:00Z">
        <w:r w:rsidR="00B40B21">
          <w:rPr>
            <w:rFonts w:ascii="Arial" w:eastAsia="Arial" w:hAnsi="Arial" w:cs="Arial"/>
            <w:sz w:val="22"/>
            <w:szCs w:val="22"/>
          </w:rPr>
          <w:t xml:space="preserve">choices, including </w:t>
        </w:r>
      </w:ins>
      <w:r w:rsidR="00AD4320" w:rsidRPr="00DF7656">
        <w:rPr>
          <w:rFonts w:ascii="Arial" w:eastAsia="Arial" w:hAnsi="Arial" w:cs="Arial"/>
          <w:sz w:val="22"/>
          <w:szCs w:val="22"/>
        </w:rPr>
        <w:t>whether they wanted to move temporarily</w:t>
      </w:r>
      <w:r w:rsidR="00AB5FBD" w:rsidRPr="00DF7656">
        <w:rPr>
          <w:rFonts w:ascii="Arial" w:eastAsia="Arial" w:hAnsi="Arial" w:cs="Arial"/>
          <w:sz w:val="22"/>
          <w:szCs w:val="22"/>
        </w:rPr>
        <w:t>,</w:t>
      </w:r>
      <w:r w:rsidR="00AD4320" w:rsidRPr="00DF7656">
        <w:rPr>
          <w:rFonts w:ascii="Arial" w:eastAsia="Arial" w:hAnsi="Arial" w:cs="Arial"/>
          <w:sz w:val="22"/>
          <w:szCs w:val="22"/>
        </w:rPr>
        <w:t xml:space="preserve"> in order to return</w:t>
      </w:r>
      <w:r w:rsidR="003919C6" w:rsidRPr="00DF7656">
        <w:rPr>
          <w:rFonts w:ascii="Arial" w:eastAsia="Arial" w:hAnsi="Arial" w:cs="Arial"/>
          <w:sz w:val="22"/>
          <w:szCs w:val="22"/>
        </w:rPr>
        <w:t xml:space="preserve"> back</w:t>
      </w:r>
      <w:r w:rsidR="00AD4320" w:rsidRPr="00DF7656">
        <w:rPr>
          <w:rFonts w:ascii="Arial" w:eastAsia="Arial" w:hAnsi="Arial" w:cs="Arial"/>
          <w:sz w:val="22"/>
          <w:szCs w:val="22"/>
        </w:rPr>
        <w:t xml:space="preserve"> to a new home in the future, or whether </w:t>
      </w:r>
      <w:r w:rsidR="00AB5FBD" w:rsidRPr="00DF7656">
        <w:rPr>
          <w:rFonts w:ascii="Arial" w:eastAsia="Arial" w:hAnsi="Arial" w:cs="Arial"/>
          <w:sz w:val="22"/>
          <w:szCs w:val="22"/>
        </w:rPr>
        <w:t xml:space="preserve">they would </w:t>
      </w:r>
      <w:r w:rsidR="00AD4320" w:rsidRPr="00DF7656">
        <w:rPr>
          <w:rFonts w:ascii="Arial" w:eastAsia="Arial" w:hAnsi="Arial" w:cs="Arial"/>
          <w:sz w:val="22"/>
          <w:szCs w:val="22"/>
        </w:rPr>
        <w:t>prefer to move away permanently.</w:t>
      </w:r>
    </w:p>
    <w:p w14:paraId="0DEE25EB" w14:textId="3B593D6E" w:rsidR="0077212C" w:rsidRPr="00DF7656" w:rsidRDefault="00AD4320">
      <w:pPr>
        <w:numPr>
          <w:ilvl w:val="1"/>
          <w:numId w:val="1"/>
        </w:numPr>
        <w:spacing w:after="200" w:line="360" w:lineRule="auto"/>
        <w:jc w:val="both"/>
        <w:rPr>
          <w:rFonts w:ascii="Arial" w:hAnsi="Arial" w:cs="Arial"/>
          <w:sz w:val="22"/>
          <w:szCs w:val="22"/>
        </w:rPr>
      </w:pPr>
      <w:r w:rsidRPr="00DF7656">
        <w:rPr>
          <w:rFonts w:ascii="Arial" w:eastAsia="Arial" w:hAnsi="Arial" w:cs="Arial"/>
          <w:sz w:val="22"/>
          <w:szCs w:val="22"/>
        </w:rPr>
        <w:t>Residents were also supported in completing their housing register applications to specify their preferred areas of choice and the type and size of accommodation they required, so that they could bid for a suitable home. Tenants that were unable to use the systems were supported in their search and manually matched to accommodation that met their needs.</w:t>
      </w:r>
    </w:p>
    <w:p w14:paraId="04317301" w14:textId="49E13BBF" w:rsidR="0077212C" w:rsidRPr="00DF7656" w:rsidRDefault="00AD4320" w:rsidP="00C33E57">
      <w:pPr>
        <w:numPr>
          <w:ilvl w:val="1"/>
          <w:numId w:val="1"/>
        </w:numPr>
        <w:spacing w:after="200" w:line="360" w:lineRule="auto"/>
        <w:jc w:val="both"/>
        <w:rPr>
          <w:rFonts w:ascii="Arial" w:eastAsia="Arial" w:hAnsi="Arial" w:cs="Arial"/>
          <w:sz w:val="22"/>
          <w:szCs w:val="22"/>
        </w:rPr>
      </w:pPr>
      <w:r w:rsidRPr="00DF7656">
        <w:rPr>
          <w:rFonts w:ascii="Arial" w:eastAsia="Arial" w:hAnsi="Arial" w:cs="Arial"/>
          <w:sz w:val="22"/>
          <w:szCs w:val="22"/>
        </w:rPr>
        <w:t xml:space="preserve">In </w:t>
      </w:r>
      <w:r w:rsidR="00A75C83" w:rsidRPr="00DF7656">
        <w:rPr>
          <w:rFonts w:ascii="Arial" w:eastAsia="Arial" w:hAnsi="Arial" w:cs="Arial"/>
          <w:sz w:val="22"/>
          <w:szCs w:val="22"/>
        </w:rPr>
        <w:t>August</w:t>
      </w:r>
      <w:r w:rsidRPr="00DF7656">
        <w:rPr>
          <w:rFonts w:ascii="Arial" w:eastAsia="Arial" w:hAnsi="Arial" w:cs="Arial"/>
          <w:sz w:val="22"/>
          <w:szCs w:val="22"/>
        </w:rPr>
        <w:t xml:space="preserve"> 2024, the tenants that had not </w:t>
      </w:r>
      <w:r w:rsidR="009A7279" w:rsidRPr="00DF7656">
        <w:rPr>
          <w:rFonts w:ascii="Arial" w:eastAsia="Arial" w:hAnsi="Arial" w:cs="Arial"/>
          <w:sz w:val="22"/>
          <w:szCs w:val="22"/>
        </w:rPr>
        <w:t xml:space="preserve">yet </w:t>
      </w:r>
      <w:r w:rsidRPr="00DF7656">
        <w:rPr>
          <w:rFonts w:ascii="Arial" w:eastAsia="Arial" w:hAnsi="Arial" w:cs="Arial"/>
          <w:sz w:val="22"/>
          <w:szCs w:val="22"/>
        </w:rPr>
        <w:t xml:space="preserve">moved were </w:t>
      </w:r>
      <w:r w:rsidR="00C33E57" w:rsidRPr="00DF7656">
        <w:rPr>
          <w:rFonts w:ascii="Arial" w:eastAsia="Arial" w:hAnsi="Arial" w:cs="Arial"/>
          <w:sz w:val="22"/>
          <w:szCs w:val="22"/>
        </w:rPr>
        <w:t>written to, to inform</w:t>
      </w:r>
      <w:r w:rsidRPr="00DF7656">
        <w:rPr>
          <w:rFonts w:ascii="Arial" w:eastAsia="Arial" w:hAnsi="Arial" w:cs="Arial"/>
          <w:sz w:val="22"/>
          <w:szCs w:val="22"/>
        </w:rPr>
        <w:t xml:space="preserve"> them that the Council </w:t>
      </w:r>
      <w:r w:rsidR="00C33E57" w:rsidRPr="00DF7656">
        <w:rPr>
          <w:rFonts w:ascii="Arial" w:eastAsia="Arial" w:hAnsi="Arial" w:cs="Arial"/>
          <w:sz w:val="22"/>
          <w:szCs w:val="22"/>
        </w:rPr>
        <w:t>was</w:t>
      </w:r>
      <w:r w:rsidR="009A7279" w:rsidRPr="00DF7656">
        <w:rPr>
          <w:rFonts w:ascii="Arial" w:eastAsia="Arial" w:hAnsi="Arial" w:cs="Arial"/>
          <w:sz w:val="22"/>
          <w:szCs w:val="22"/>
        </w:rPr>
        <w:t xml:space="preserve"> taking further</w:t>
      </w:r>
      <w:r w:rsidR="00C33E57" w:rsidRPr="00DF7656">
        <w:rPr>
          <w:rFonts w:ascii="Arial" w:eastAsia="Arial" w:hAnsi="Arial" w:cs="Arial"/>
          <w:sz w:val="22"/>
          <w:szCs w:val="22"/>
        </w:rPr>
        <w:t xml:space="preserve"> steps in preparation for the redevelopment of the site</w:t>
      </w:r>
      <w:ins w:id="29" w:author="Michael Hunte" w:date="2025-03-12T11:13:00Z">
        <w:r w:rsidR="00184E3A">
          <w:rPr>
            <w:rFonts w:ascii="Arial" w:eastAsia="Arial" w:hAnsi="Arial" w:cs="Arial"/>
            <w:sz w:val="22"/>
            <w:szCs w:val="22"/>
          </w:rPr>
          <w:t xml:space="preserve"> and the need</w:t>
        </w:r>
      </w:ins>
      <w:ins w:id="30" w:author="Michael Hunte" w:date="2025-03-12T11:14:00Z">
        <w:r w:rsidR="00184E3A">
          <w:rPr>
            <w:rFonts w:ascii="Arial" w:eastAsia="Arial" w:hAnsi="Arial" w:cs="Arial"/>
            <w:sz w:val="22"/>
            <w:szCs w:val="22"/>
          </w:rPr>
          <w:t xml:space="preserve"> to </w:t>
        </w:r>
      </w:ins>
      <w:ins w:id="31" w:author="Michael Hunte" w:date="2025-03-12T11:13:00Z">
        <w:r w:rsidR="00184E3A">
          <w:rPr>
            <w:rFonts w:ascii="Arial" w:eastAsia="Arial" w:hAnsi="Arial" w:cs="Arial"/>
            <w:sz w:val="22"/>
            <w:szCs w:val="22"/>
          </w:rPr>
          <w:t xml:space="preserve">rehouse all the remaining residents on the </w:t>
        </w:r>
      </w:ins>
      <w:ins w:id="32" w:author="Amy Dresser" w:date="2025-03-12T18:31:00Z">
        <w:r w:rsidR="00A16F26">
          <w:rPr>
            <w:rFonts w:ascii="Arial" w:eastAsia="Arial" w:hAnsi="Arial" w:cs="Arial"/>
            <w:sz w:val="22"/>
            <w:szCs w:val="22"/>
          </w:rPr>
          <w:t>E</w:t>
        </w:r>
      </w:ins>
      <w:ins w:id="33" w:author="Michael Hunte" w:date="2025-03-12T11:13:00Z">
        <w:del w:id="34" w:author="Amy Dresser" w:date="2025-03-12T18:31:00Z">
          <w:r w:rsidR="00184E3A" w:rsidDel="00A16F26">
            <w:rPr>
              <w:rFonts w:ascii="Arial" w:eastAsia="Arial" w:hAnsi="Arial" w:cs="Arial"/>
              <w:sz w:val="22"/>
              <w:szCs w:val="22"/>
            </w:rPr>
            <w:delText>e</w:delText>
          </w:r>
        </w:del>
        <w:r w:rsidR="00184E3A">
          <w:rPr>
            <w:rFonts w:ascii="Arial" w:eastAsia="Arial" w:hAnsi="Arial" w:cs="Arial"/>
            <w:sz w:val="22"/>
            <w:szCs w:val="22"/>
          </w:rPr>
          <w:t>state</w:t>
        </w:r>
      </w:ins>
      <w:ins w:id="35" w:author="Michael Hunte" w:date="2025-03-12T11:15:00Z">
        <w:r w:rsidR="00F37DC5">
          <w:rPr>
            <w:rFonts w:ascii="Arial" w:eastAsia="Arial" w:hAnsi="Arial" w:cs="Arial"/>
            <w:sz w:val="22"/>
            <w:szCs w:val="22"/>
          </w:rPr>
          <w:t xml:space="preserve">, with </w:t>
        </w:r>
      </w:ins>
      <w:ins w:id="36" w:author="Michael Hunte" w:date="2025-03-12T11:17:00Z">
        <w:r w:rsidR="004F1EAD">
          <w:rPr>
            <w:rFonts w:ascii="Arial" w:eastAsia="Arial" w:hAnsi="Arial" w:cs="Arial"/>
            <w:sz w:val="22"/>
            <w:szCs w:val="22"/>
          </w:rPr>
          <w:t>redevelopment</w:t>
        </w:r>
      </w:ins>
      <w:ins w:id="37" w:author="Michael Hunte" w:date="2025-03-12T11:16:00Z">
        <w:r w:rsidR="00F37DC5">
          <w:rPr>
            <w:rFonts w:ascii="Arial" w:eastAsia="Arial" w:hAnsi="Arial" w:cs="Arial"/>
            <w:sz w:val="22"/>
            <w:szCs w:val="22"/>
          </w:rPr>
          <w:t xml:space="preserve"> to commence in the </w:t>
        </w:r>
      </w:ins>
      <w:ins w:id="38" w:author="Amy Dresser" w:date="2025-03-12T18:35:00Z">
        <w:r w:rsidR="00A16F26">
          <w:rPr>
            <w:rFonts w:ascii="Arial" w:eastAsia="Arial" w:hAnsi="Arial" w:cs="Arial"/>
            <w:sz w:val="22"/>
            <w:szCs w:val="22"/>
          </w:rPr>
          <w:t>s</w:t>
        </w:r>
      </w:ins>
      <w:ins w:id="39" w:author="Michael Hunte" w:date="2025-03-12T11:16:00Z">
        <w:del w:id="40" w:author="Amy Dresser" w:date="2025-03-12T18:34:00Z">
          <w:r w:rsidR="00F37DC5" w:rsidDel="00A16F26">
            <w:rPr>
              <w:rFonts w:ascii="Arial" w:eastAsia="Arial" w:hAnsi="Arial" w:cs="Arial"/>
              <w:sz w:val="22"/>
              <w:szCs w:val="22"/>
            </w:rPr>
            <w:delText>S</w:delText>
          </w:r>
        </w:del>
        <w:r w:rsidR="00F37DC5">
          <w:rPr>
            <w:rFonts w:ascii="Arial" w:eastAsia="Arial" w:hAnsi="Arial" w:cs="Arial"/>
            <w:sz w:val="22"/>
            <w:szCs w:val="22"/>
          </w:rPr>
          <w:t>pring of 2025</w:t>
        </w:r>
      </w:ins>
      <w:r w:rsidR="00C33E57" w:rsidRPr="00DF7656">
        <w:rPr>
          <w:rFonts w:ascii="Arial" w:eastAsia="Arial" w:hAnsi="Arial" w:cs="Arial"/>
          <w:sz w:val="22"/>
          <w:szCs w:val="22"/>
        </w:rPr>
        <w:t>. Residents were asked to reconfirm their housing requirement</w:t>
      </w:r>
      <w:r w:rsidR="00945A16" w:rsidRPr="00DF7656">
        <w:rPr>
          <w:rFonts w:ascii="Arial" w:eastAsia="Arial" w:hAnsi="Arial" w:cs="Arial"/>
          <w:sz w:val="22"/>
          <w:szCs w:val="22"/>
        </w:rPr>
        <w:t>s</w:t>
      </w:r>
      <w:r w:rsidR="00C33E57" w:rsidRPr="00DF7656">
        <w:rPr>
          <w:rFonts w:ascii="Arial" w:eastAsia="Arial" w:hAnsi="Arial" w:cs="Arial"/>
          <w:sz w:val="22"/>
          <w:szCs w:val="22"/>
        </w:rPr>
        <w:t>,</w:t>
      </w:r>
      <w:r w:rsidR="00945A16" w:rsidRPr="00DF7656">
        <w:rPr>
          <w:rFonts w:ascii="Arial" w:eastAsia="Arial" w:hAnsi="Arial" w:cs="Arial"/>
          <w:sz w:val="22"/>
          <w:szCs w:val="22"/>
        </w:rPr>
        <w:t xml:space="preserve"> so that </w:t>
      </w:r>
      <w:r w:rsidR="00C33E57" w:rsidRPr="00DF7656">
        <w:rPr>
          <w:rFonts w:ascii="Arial" w:eastAsia="Arial" w:hAnsi="Arial" w:cs="Arial"/>
          <w:sz w:val="22"/>
          <w:szCs w:val="22"/>
        </w:rPr>
        <w:t xml:space="preserve">the information </w:t>
      </w:r>
      <w:r w:rsidR="00945A16" w:rsidRPr="00DF7656">
        <w:rPr>
          <w:rFonts w:ascii="Arial" w:eastAsia="Arial" w:hAnsi="Arial" w:cs="Arial"/>
          <w:sz w:val="22"/>
          <w:szCs w:val="22"/>
        </w:rPr>
        <w:t>could be</w:t>
      </w:r>
      <w:r w:rsidR="00C33E57" w:rsidRPr="00DF7656">
        <w:rPr>
          <w:rFonts w:ascii="Arial" w:eastAsia="Arial" w:hAnsi="Arial" w:cs="Arial"/>
          <w:sz w:val="22"/>
          <w:szCs w:val="22"/>
        </w:rPr>
        <w:t xml:space="preserve"> used to identify a suitable replacement home for them. </w:t>
      </w:r>
      <w:r w:rsidR="00945A16" w:rsidRPr="00DF7656">
        <w:rPr>
          <w:rFonts w:ascii="Arial" w:eastAsia="Arial" w:hAnsi="Arial" w:cs="Arial"/>
          <w:sz w:val="22"/>
          <w:szCs w:val="22"/>
        </w:rPr>
        <w:t>Residents</w:t>
      </w:r>
      <w:r w:rsidR="00C33E57" w:rsidRPr="00DF7656">
        <w:rPr>
          <w:rFonts w:ascii="Arial" w:eastAsia="Arial" w:hAnsi="Arial" w:cs="Arial"/>
          <w:sz w:val="22"/>
          <w:szCs w:val="22"/>
        </w:rPr>
        <w:t xml:space="preserve"> were also advised that if they had not found a suitable property by October then their </w:t>
      </w:r>
      <w:r w:rsidRPr="00DF7656">
        <w:rPr>
          <w:rFonts w:ascii="Arial" w:eastAsia="Arial" w:hAnsi="Arial" w:cs="Arial"/>
          <w:sz w:val="22"/>
          <w:szCs w:val="22"/>
        </w:rPr>
        <w:t>housing application</w:t>
      </w:r>
      <w:r w:rsidR="00C33E57" w:rsidRPr="00DF7656">
        <w:rPr>
          <w:rFonts w:ascii="Arial" w:eastAsia="Arial" w:hAnsi="Arial" w:cs="Arial"/>
          <w:sz w:val="22"/>
          <w:szCs w:val="22"/>
        </w:rPr>
        <w:t xml:space="preserve"> would be placed</w:t>
      </w:r>
      <w:r w:rsidRPr="00DF7656">
        <w:rPr>
          <w:rFonts w:ascii="Arial" w:eastAsia="Arial" w:hAnsi="Arial" w:cs="Arial"/>
          <w:sz w:val="22"/>
          <w:szCs w:val="22"/>
        </w:rPr>
        <w:t xml:space="preserve"> on ‘Auto Bid’, meaning they would all be</w:t>
      </w:r>
      <w:r w:rsidR="00945A16" w:rsidRPr="00DF7656">
        <w:rPr>
          <w:rFonts w:ascii="Arial" w:eastAsia="Arial" w:hAnsi="Arial" w:cs="Arial"/>
          <w:sz w:val="22"/>
          <w:szCs w:val="22"/>
        </w:rPr>
        <w:t xml:space="preserve"> matched</w:t>
      </w:r>
      <w:r w:rsidRPr="00DF7656">
        <w:rPr>
          <w:rFonts w:ascii="Arial" w:eastAsia="Arial" w:hAnsi="Arial" w:cs="Arial"/>
          <w:sz w:val="22"/>
          <w:szCs w:val="22"/>
        </w:rPr>
        <w:t xml:space="preserve"> automatically to accommodation based on the information </w:t>
      </w:r>
      <w:r w:rsidR="00C33E57" w:rsidRPr="00DF7656">
        <w:rPr>
          <w:rFonts w:ascii="Arial" w:eastAsia="Arial" w:hAnsi="Arial" w:cs="Arial"/>
          <w:sz w:val="22"/>
          <w:szCs w:val="22"/>
        </w:rPr>
        <w:t>contained within</w:t>
      </w:r>
      <w:r w:rsidRPr="00DF7656">
        <w:rPr>
          <w:rFonts w:ascii="Arial" w:eastAsia="Arial" w:hAnsi="Arial" w:cs="Arial"/>
          <w:sz w:val="22"/>
          <w:szCs w:val="22"/>
        </w:rPr>
        <w:t xml:space="preserve"> their housing application.</w:t>
      </w:r>
      <w:r w:rsidR="009A7279" w:rsidRPr="00DF7656">
        <w:rPr>
          <w:rFonts w:ascii="Arial" w:eastAsia="Arial" w:hAnsi="Arial" w:cs="Arial"/>
          <w:sz w:val="22"/>
          <w:szCs w:val="22"/>
        </w:rPr>
        <w:t xml:space="preserve"> This </w:t>
      </w:r>
      <w:r w:rsidR="009A7279" w:rsidRPr="00DF7656">
        <w:rPr>
          <w:rFonts w:ascii="Arial" w:eastAsia="Arial" w:hAnsi="Arial" w:cs="Arial"/>
          <w:sz w:val="22"/>
          <w:szCs w:val="22"/>
        </w:rPr>
        <w:lastRenderedPageBreak/>
        <w:t>would also help to reduce the time required to identify alternative accommodation through an automated process.</w:t>
      </w:r>
    </w:p>
    <w:p w14:paraId="6699636B" w14:textId="20CE94C0" w:rsidR="0084126A" w:rsidRPr="00DF7656" w:rsidRDefault="0084126A" w:rsidP="0084126A">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The secure tenants and eligible non-secure tenants that have been moved under the regeneration proposal have all benefited from the commitments and extra support offered to them under the Landlord Offer, including: </w:t>
      </w:r>
    </w:p>
    <w:p w14:paraId="2587FF40" w14:textId="698CE087"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One to one meeting</w:t>
      </w:r>
      <w:r w:rsidR="00F20F34" w:rsidRPr="00DF7656">
        <w:rPr>
          <w:rFonts w:ascii="Arial" w:eastAsia="Arial" w:hAnsi="Arial" w:cs="Arial"/>
          <w:sz w:val="22"/>
          <w:szCs w:val="22"/>
        </w:rPr>
        <w:t>s</w:t>
      </w:r>
      <w:r w:rsidRPr="00DF7656">
        <w:rPr>
          <w:rFonts w:ascii="Arial" w:eastAsia="Arial" w:hAnsi="Arial" w:cs="Arial"/>
          <w:sz w:val="22"/>
          <w:szCs w:val="22"/>
        </w:rPr>
        <w:t xml:space="preserve"> to explain the process of moving home together with the range of rehousing options, practical support and financial assistants they will receive</w:t>
      </w:r>
      <w:ins w:id="41" w:author="Michael Hunte" w:date="2025-03-12T10:03:00Z">
        <w:r w:rsidR="001F0C08">
          <w:rPr>
            <w:rFonts w:ascii="Arial" w:eastAsia="Arial" w:hAnsi="Arial" w:cs="Arial"/>
            <w:sz w:val="22"/>
            <w:szCs w:val="22"/>
          </w:rPr>
          <w:t xml:space="preserve">, </w:t>
        </w:r>
      </w:ins>
      <w:ins w:id="42" w:author="Michael Hunte" w:date="2025-03-12T10:04:00Z">
        <w:r w:rsidR="001F0C08">
          <w:rPr>
            <w:rFonts w:ascii="Arial" w:eastAsia="Arial" w:hAnsi="Arial" w:cs="Arial"/>
            <w:sz w:val="22"/>
            <w:szCs w:val="22"/>
          </w:rPr>
          <w:t>as well as</w:t>
        </w:r>
      </w:ins>
      <w:ins w:id="43" w:author="Michael Hunte" w:date="2025-03-12T10:03:00Z">
        <w:r w:rsidR="001F0C08">
          <w:rPr>
            <w:rFonts w:ascii="Arial" w:eastAsia="Arial" w:hAnsi="Arial" w:cs="Arial"/>
            <w:sz w:val="22"/>
            <w:szCs w:val="22"/>
          </w:rPr>
          <w:t xml:space="preserve"> </w:t>
        </w:r>
      </w:ins>
      <w:ins w:id="44" w:author="Michael Hunte" w:date="2025-03-12T10:04:00Z">
        <w:r w:rsidR="001F0C08">
          <w:rPr>
            <w:rFonts w:ascii="Arial" w:eastAsia="Arial" w:hAnsi="Arial" w:cs="Arial"/>
            <w:sz w:val="22"/>
            <w:szCs w:val="22"/>
          </w:rPr>
          <w:t xml:space="preserve">listening to and </w:t>
        </w:r>
      </w:ins>
      <w:ins w:id="45" w:author="Michael Hunte" w:date="2025-03-12T10:03:00Z">
        <w:r w:rsidR="001F0C08">
          <w:rPr>
            <w:rFonts w:ascii="Arial" w:eastAsia="Arial" w:hAnsi="Arial" w:cs="Arial"/>
            <w:sz w:val="22"/>
            <w:szCs w:val="22"/>
          </w:rPr>
          <w:t>addressing any concerns or additional requirements</w:t>
        </w:r>
      </w:ins>
      <w:ins w:id="46" w:author="Michael Hunte" w:date="2025-03-12T10:05:00Z">
        <w:r w:rsidR="001F0C08">
          <w:rPr>
            <w:rFonts w:ascii="Arial" w:eastAsia="Arial" w:hAnsi="Arial" w:cs="Arial"/>
            <w:sz w:val="22"/>
            <w:szCs w:val="22"/>
          </w:rPr>
          <w:t xml:space="preserve"> residents had</w:t>
        </w:r>
      </w:ins>
      <w:r w:rsidR="00F20F34" w:rsidRPr="00DF7656">
        <w:rPr>
          <w:rFonts w:ascii="Arial" w:eastAsia="Arial" w:hAnsi="Arial" w:cs="Arial"/>
          <w:sz w:val="22"/>
          <w:szCs w:val="22"/>
        </w:rPr>
        <w:t>;</w:t>
      </w:r>
    </w:p>
    <w:p w14:paraId="6D580BFF" w14:textId="164E883A"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Help with identifying suitable accommodation that meets residents’ needs, whilst being flexible on the number of properties residents are able to refuse</w:t>
      </w:r>
      <w:r w:rsidR="00F20F34" w:rsidRPr="00DF7656">
        <w:rPr>
          <w:rFonts w:ascii="Arial" w:eastAsia="Arial" w:hAnsi="Arial" w:cs="Arial"/>
          <w:sz w:val="22"/>
          <w:szCs w:val="22"/>
        </w:rPr>
        <w:t>;</w:t>
      </w:r>
    </w:p>
    <w:p w14:paraId="65D115FE" w14:textId="17DAE57D"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Offering flexible arrangement</w:t>
      </w:r>
      <w:r w:rsidR="00F20F34" w:rsidRPr="00DF7656">
        <w:rPr>
          <w:rFonts w:ascii="Arial" w:eastAsia="Arial" w:hAnsi="Arial" w:cs="Arial"/>
          <w:sz w:val="22"/>
          <w:szCs w:val="22"/>
        </w:rPr>
        <w:t>s</w:t>
      </w:r>
      <w:r w:rsidRPr="00DF7656">
        <w:rPr>
          <w:rFonts w:ascii="Arial" w:eastAsia="Arial" w:hAnsi="Arial" w:cs="Arial"/>
          <w:sz w:val="22"/>
          <w:szCs w:val="22"/>
        </w:rPr>
        <w:t xml:space="preserve"> to view property, including arranging in person viewings and virtual viewing using video footage and photographs</w:t>
      </w:r>
      <w:r w:rsidR="00F20F34" w:rsidRPr="00DF7656">
        <w:rPr>
          <w:rFonts w:ascii="Arial" w:eastAsia="Arial" w:hAnsi="Arial" w:cs="Arial"/>
          <w:sz w:val="22"/>
          <w:szCs w:val="22"/>
        </w:rPr>
        <w:t>;</w:t>
      </w:r>
    </w:p>
    <w:p w14:paraId="2145A1E5" w14:textId="4F6F9554"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Liaising with family members, careers, support workers and health providers to identify extra support and to address any special needs</w:t>
      </w:r>
      <w:r w:rsidR="00F20F34" w:rsidRPr="00DF7656">
        <w:rPr>
          <w:rFonts w:ascii="Arial" w:eastAsia="Arial" w:hAnsi="Arial" w:cs="Arial"/>
          <w:sz w:val="22"/>
          <w:szCs w:val="22"/>
        </w:rPr>
        <w:t>;</w:t>
      </w:r>
    </w:p>
    <w:p w14:paraId="076081E5" w14:textId="50278149"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Making referrals to specialist support teams like the Occupational Health team to arrange health assessment and adaptations for vulnerable or disabled residents</w:t>
      </w:r>
      <w:r w:rsidR="00F20F34" w:rsidRPr="00DF7656">
        <w:rPr>
          <w:rFonts w:ascii="Arial" w:eastAsia="Arial" w:hAnsi="Arial" w:cs="Arial"/>
          <w:sz w:val="22"/>
          <w:szCs w:val="22"/>
        </w:rPr>
        <w:t>;</w:t>
      </w:r>
    </w:p>
    <w:p w14:paraId="1C63EE68" w14:textId="16979DFF"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Facilitating early access to properties prior to tenancy commencement to enable residents to take measurements for flooring and window coverings and liaising with suppliers to arrange fittings</w:t>
      </w:r>
      <w:r w:rsidR="00F20F34" w:rsidRPr="00DF7656">
        <w:rPr>
          <w:rFonts w:ascii="Arial" w:eastAsia="Arial" w:hAnsi="Arial" w:cs="Arial"/>
          <w:sz w:val="22"/>
          <w:szCs w:val="22"/>
        </w:rPr>
        <w:t>;</w:t>
      </w:r>
    </w:p>
    <w:p w14:paraId="40BDD8CF" w14:textId="5194F642"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Making discretionary rent and Council Tax payments in cases where tenants have a rent and council tax liability on two homes during the transitional period between moving home</w:t>
      </w:r>
      <w:r w:rsidR="00F20F34" w:rsidRPr="00DF7656">
        <w:rPr>
          <w:rFonts w:ascii="Arial" w:eastAsia="Arial" w:hAnsi="Arial" w:cs="Arial"/>
          <w:sz w:val="22"/>
          <w:szCs w:val="22"/>
        </w:rPr>
        <w:t>;</w:t>
      </w:r>
    </w:p>
    <w:p w14:paraId="4E334C8C" w14:textId="5AB82BC6"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Providing handy person services for small installations, decoration and cleaning services</w:t>
      </w:r>
      <w:r w:rsidR="00F20F34" w:rsidRPr="00DF7656">
        <w:rPr>
          <w:rFonts w:ascii="Arial" w:eastAsia="Arial" w:hAnsi="Arial" w:cs="Arial"/>
          <w:sz w:val="22"/>
          <w:szCs w:val="22"/>
        </w:rPr>
        <w:t>;</w:t>
      </w:r>
    </w:p>
    <w:p w14:paraId="210C7E6A" w14:textId="06C09421"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Making home loss compensation payments and disturbance payments for the reasonable cost of moving</w:t>
      </w:r>
      <w:r w:rsidR="00F20F34" w:rsidRPr="00DF7656">
        <w:rPr>
          <w:rFonts w:ascii="Arial" w:eastAsia="Arial" w:hAnsi="Arial" w:cs="Arial"/>
          <w:sz w:val="22"/>
          <w:szCs w:val="22"/>
        </w:rPr>
        <w:t>;</w:t>
      </w:r>
    </w:p>
    <w:p w14:paraId="775A5D08" w14:textId="1370CBB0"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Approving advance compensation payments to enable residents to purchase replacement goods for their new home prior to moving in</w:t>
      </w:r>
      <w:r w:rsidR="00F20F34" w:rsidRPr="00DF7656">
        <w:rPr>
          <w:rFonts w:ascii="Arial" w:eastAsia="Arial" w:hAnsi="Arial" w:cs="Arial"/>
          <w:sz w:val="22"/>
          <w:szCs w:val="22"/>
        </w:rPr>
        <w:t>;</w:t>
      </w:r>
    </w:p>
    <w:p w14:paraId="60AFE268" w14:textId="2DA3C481"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lastRenderedPageBreak/>
        <w:t>Arranging improvement works and adaptations to meet specific household requirements</w:t>
      </w:r>
      <w:r w:rsidR="00F20F34" w:rsidRPr="00DF7656">
        <w:rPr>
          <w:rFonts w:ascii="Arial" w:eastAsia="Arial" w:hAnsi="Arial" w:cs="Arial"/>
          <w:sz w:val="22"/>
          <w:szCs w:val="22"/>
        </w:rPr>
        <w:t>;</w:t>
      </w:r>
    </w:p>
    <w:p w14:paraId="568D9C34" w14:textId="7EB653DD"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Providing support with removals, packing and unpacking services, arranging disconnection and reconnection of services and equipment</w:t>
      </w:r>
      <w:r w:rsidR="00F20F34" w:rsidRPr="00DF7656">
        <w:rPr>
          <w:rFonts w:ascii="Arial" w:eastAsia="Arial" w:hAnsi="Arial" w:cs="Arial"/>
          <w:sz w:val="22"/>
          <w:szCs w:val="22"/>
        </w:rPr>
        <w:t>;</w:t>
      </w:r>
    </w:p>
    <w:p w14:paraId="11AE4A5D" w14:textId="33BC3EAC"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Help with making benefit claims, including housing and council tax benefit, Universal Credit, dual housing benefit and backdated claims</w:t>
      </w:r>
      <w:r w:rsidR="00F20F34" w:rsidRPr="00DF7656">
        <w:rPr>
          <w:rFonts w:ascii="Arial" w:eastAsia="Arial" w:hAnsi="Arial" w:cs="Arial"/>
          <w:sz w:val="22"/>
          <w:szCs w:val="22"/>
        </w:rPr>
        <w:t>;</w:t>
      </w:r>
    </w:p>
    <w:p w14:paraId="66679299" w14:textId="414C4D3E"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Providing aftercare services to ensure residents are comfortable and settled in their new home, ensuring continuity of service when they move to another Council property</w:t>
      </w:r>
      <w:r w:rsidR="00F20F34" w:rsidRPr="00DF7656">
        <w:rPr>
          <w:rFonts w:ascii="Arial" w:eastAsia="Arial" w:hAnsi="Arial" w:cs="Arial"/>
          <w:sz w:val="22"/>
          <w:szCs w:val="22"/>
        </w:rPr>
        <w:t>; and</w:t>
      </w:r>
    </w:p>
    <w:p w14:paraId="51488815" w14:textId="273C1366" w:rsidR="0084126A" w:rsidRPr="00DF7656" w:rsidRDefault="0084126A" w:rsidP="0084126A">
      <w:pPr>
        <w:numPr>
          <w:ilvl w:val="2"/>
          <w:numId w:val="1"/>
        </w:numPr>
        <w:spacing w:after="240" w:line="360" w:lineRule="auto"/>
        <w:jc w:val="both"/>
        <w:rPr>
          <w:rFonts w:ascii="Arial" w:hAnsi="Arial" w:cs="Arial"/>
          <w:sz w:val="22"/>
          <w:szCs w:val="22"/>
        </w:rPr>
      </w:pPr>
      <w:r w:rsidRPr="00DF7656">
        <w:rPr>
          <w:rFonts w:ascii="Arial" w:eastAsia="Arial" w:hAnsi="Arial" w:cs="Arial"/>
          <w:sz w:val="22"/>
          <w:szCs w:val="22"/>
        </w:rPr>
        <w:t>Ensuring residents are kept informed about the proposals, including returning residents that have moved temporarily, so that they continue to be consulted throughout the process</w:t>
      </w:r>
      <w:r w:rsidR="00F20F34" w:rsidRPr="00DF7656">
        <w:rPr>
          <w:rFonts w:ascii="Arial" w:eastAsia="Arial" w:hAnsi="Arial" w:cs="Arial"/>
          <w:sz w:val="22"/>
          <w:szCs w:val="22"/>
        </w:rPr>
        <w:t>.</w:t>
      </w:r>
    </w:p>
    <w:p w14:paraId="3E50B5AA" w14:textId="77777777" w:rsidR="00C448B5" w:rsidRPr="00DF7656" w:rsidRDefault="00C448B5" w:rsidP="00C448B5">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Temporary tenants who did not qualify for the Landlord Offer guarantees have received dedicated support from the Council including help with transitional rent payments, home removals, the disconnection and reconnection of services and with making claims for benefits.</w:t>
      </w:r>
    </w:p>
    <w:p w14:paraId="77F4A6A0" w14:textId="64CF0D7C" w:rsidR="0085362F" w:rsidRPr="00DF7656" w:rsidDel="002640B1" w:rsidRDefault="0085362F" w:rsidP="0085362F">
      <w:pPr>
        <w:numPr>
          <w:ilvl w:val="1"/>
          <w:numId w:val="1"/>
        </w:numPr>
        <w:spacing w:after="240" w:line="360" w:lineRule="auto"/>
        <w:jc w:val="both"/>
        <w:rPr>
          <w:del w:id="47" w:author="Michael Hunte" w:date="2025-03-11T19:42:00Z"/>
          <w:rFonts w:ascii="Arial" w:hAnsi="Arial" w:cs="Arial"/>
          <w:sz w:val="22"/>
          <w:szCs w:val="22"/>
        </w:rPr>
      </w:pPr>
      <w:del w:id="48" w:author="Michael Hunte" w:date="2025-03-11T19:42:00Z">
        <w:r w:rsidRPr="00DF7656" w:rsidDel="002640B1">
          <w:rPr>
            <w:rFonts w:ascii="Arial" w:eastAsia="Arial" w:hAnsi="Arial" w:cs="Arial"/>
            <w:sz w:val="22"/>
            <w:szCs w:val="22"/>
          </w:rPr>
          <w:delText xml:space="preserve">Twelve tenants (nine secure tenants and three eligible non-secure tenants) have expressed a preference to exercise their right to return to a new upgraded home once the regeneration is complete. Seven homeowners have also expressed their intention to buy a new replacement home on the </w:delText>
        </w:r>
        <w:r w:rsidR="00F20F34" w:rsidRPr="00DF7656" w:rsidDel="002640B1">
          <w:rPr>
            <w:rFonts w:ascii="Arial" w:eastAsia="Arial" w:hAnsi="Arial" w:cs="Arial"/>
            <w:sz w:val="22"/>
            <w:szCs w:val="22"/>
          </w:rPr>
          <w:delText>E</w:delText>
        </w:r>
        <w:r w:rsidRPr="00DF7656" w:rsidDel="002640B1">
          <w:rPr>
            <w:rFonts w:ascii="Arial" w:eastAsia="Arial" w:hAnsi="Arial" w:cs="Arial"/>
            <w:sz w:val="22"/>
            <w:szCs w:val="22"/>
          </w:rPr>
          <w:delText xml:space="preserve">state. All returning residents will continue to be kept informed, consulted and supported </w:delText>
        </w:r>
        <w:r w:rsidR="00C448B5" w:rsidRPr="00DF7656" w:rsidDel="002640B1">
          <w:rPr>
            <w:rFonts w:ascii="Arial" w:eastAsia="Arial" w:hAnsi="Arial" w:cs="Arial"/>
            <w:sz w:val="22"/>
            <w:szCs w:val="22"/>
          </w:rPr>
          <w:delText xml:space="preserve">throughout </w:delText>
        </w:r>
        <w:r w:rsidR="001D4192" w:rsidRPr="00DF7656" w:rsidDel="002640B1">
          <w:rPr>
            <w:rFonts w:ascii="Arial" w:eastAsia="Arial" w:hAnsi="Arial" w:cs="Arial"/>
            <w:sz w:val="22"/>
            <w:szCs w:val="22"/>
          </w:rPr>
          <w:delText>as part of a</w:delText>
        </w:r>
        <w:r w:rsidRPr="00DF7656" w:rsidDel="002640B1">
          <w:rPr>
            <w:rFonts w:ascii="Arial" w:eastAsia="Arial" w:hAnsi="Arial" w:cs="Arial"/>
            <w:sz w:val="22"/>
            <w:szCs w:val="22"/>
          </w:rPr>
          <w:delText xml:space="preserve"> continuous engagement</w:delText>
        </w:r>
        <w:r w:rsidR="001D4192" w:rsidRPr="00DF7656" w:rsidDel="002640B1">
          <w:rPr>
            <w:rFonts w:ascii="Arial" w:eastAsia="Arial" w:hAnsi="Arial" w:cs="Arial"/>
            <w:sz w:val="22"/>
            <w:szCs w:val="22"/>
          </w:rPr>
          <w:delText xml:space="preserve"> process</w:delText>
        </w:r>
        <w:r w:rsidRPr="00DF7656" w:rsidDel="002640B1">
          <w:rPr>
            <w:rFonts w:ascii="Arial" w:eastAsia="Arial" w:hAnsi="Arial" w:cs="Arial"/>
            <w:sz w:val="22"/>
            <w:szCs w:val="22"/>
          </w:rPr>
          <w:delText>. They will also rec</w:delText>
        </w:r>
        <w:r w:rsidR="001D4192" w:rsidRPr="00DF7656" w:rsidDel="002640B1">
          <w:rPr>
            <w:rFonts w:ascii="Arial" w:eastAsia="Arial" w:hAnsi="Arial" w:cs="Arial"/>
            <w:sz w:val="22"/>
            <w:szCs w:val="22"/>
          </w:rPr>
          <w:delText xml:space="preserve">eive financial assistance and </w:delText>
        </w:r>
        <w:r w:rsidR="00C448B5" w:rsidRPr="00DF7656" w:rsidDel="002640B1">
          <w:rPr>
            <w:rFonts w:ascii="Arial" w:eastAsia="Arial" w:hAnsi="Arial" w:cs="Arial"/>
            <w:sz w:val="22"/>
            <w:szCs w:val="22"/>
          </w:rPr>
          <w:delText xml:space="preserve">further </w:delText>
        </w:r>
        <w:r w:rsidR="001D4192" w:rsidRPr="00DF7656" w:rsidDel="002640B1">
          <w:rPr>
            <w:rFonts w:ascii="Arial" w:eastAsia="Arial" w:hAnsi="Arial" w:cs="Arial"/>
            <w:sz w:val="22"/>
            <w:szCs w:val="22"/>
          </w:rPr>
          <w:delText>support with their</w:delText>
        </w:r>
        <w:r w:rsidRPr="00DF7656" w:rsidDel="002640B1">
          <w:rPr>
            <w:rFonts w:ascii="Arial" w:eastAsia="Arial" w:hAnsi="Arial" w:cs="Arial"/>
            <w:sz w:val="22"/>
            <w:szCs w:val="22"/>
          </w:rPr>
          <w:delText xml:space="preserve"> return move</w:delText>
        </w:r>
        <w:r w:rsidR="001D4192" w:rsidRPr="00DF7656" w:rsidDel="002640B1">
          <w:rPr>
            <w:rFonts w:ascii="Arial" w:eastAsia="Arial" w:hAnsi="Arial" w:cs="Arial"/>
            <w:sz w:val="22"/>
            <w:szCs w:val="22"/>
          </w:rPr>
          <w:delText>s</w:delText>
        </w:r>
        <w:r w:rsidRPr="00DF7656" w:rsidDel="002640B1">
          <w:rPr>
            <w:rFonts w:ascii="Arial" w:eastAsia="Arial" w:hAnsi="Arial" w:cs="Arial"/>
            <w:sz w:val="22"/>
            <w:szCs w:val="22"/>
          </w:rPr>
          <w:delText xml:space="preserve"> back to </w:delText>
        </w:r>
        <w:r w:rsidR="00F20F34" w:rsidRPr="00DF7656" w:rsidDel="002640B1">
          <w:rPr>
            <w:rFonts w:ascii="Arial" w:eastAsia="Arial" w:hAnsi="Arial" w:cs="Arial"/>
            <w:sz w:val="22"/>
            <w:szCs w:val="22"/>
          </w:rPr>
          <w:delText>the Estate</w:delText>
        </w:r>
        <w:r w:rsidRPr="00DF7656" w:rsidDel="002640B1">
          <w:rPr>
            <w:rFonts w:ascii="Arial" w:eastAsia="Arial" w:hAnsi="Arial" w:cs="Arial"/>
            <w:sz w:val="22"/>
            <w:szCs w:val="22"/>
          </w:rPr>
          <w:delText>.</w:delText>
        </w:r>
      </w:del>
    </w:p>
    <w:p w14:paraId="345130DA" w14:textId="7587C1E0" w:rsidR="000539E0" w:rsidRPr="00DF7656" w:rsidRDefault="0028366A" w:rsidP="00240994">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The </w:t>
      </w:r>
      <w:r w:rsidR="002B3D81" w:rsidRPr="00DF7656">
        <w:rPr>
          <w:rFonts w:ascii="Arial" w:eastAsia="Arial" w:hAnsi="Arial" w:cs="Arial"/>
          <w:sz w:val="22"/>
          <w:szCs w:val="22"/>
        </w:rPr>
        <w:t xml:space="preserve">tenure composition of </w:t>
      </w:r>
      <w:r w:rsidR="00F20F34" w:rsidRPr="00DF7656">
        <w:rPr>
          <w:rFonts w:ascii="Arial" w:eastAsia="Arial" w:hAnsi="Arial" w:cs="Arial"/>
          <w:sz w:val="22"/>
          <w:szCs w:val="22"/>
        </w:rPr>
        <w:t>the Estate</w:t>
      </w:r>
      <w:r w:rsidR="002B3D81" w:rsidRPr="00DF7656">
        <w:rPr>
          <w:rFonts w:ascii="Arial" w:eastAsia="Arial" w:hAnsi="Arial" w:cs="Arial"/>
          <w:sz w:val="22"/>
          <w:szCs w:val="22"/>
        </w:rPr>
        <w:t xml:space="preserve"> has changed over the years, with a number of secure tenants purchasing their homes under their Right to </w:t>
      </w:r>
      <w:proofErr w:type="gramStart"/>
      <w:r w:rsidR="002B3D81" w:rsidRPr="00DF7656">
        <w:rPr>
          <w:rFonts w:ascii="Arial" w:eastAsia="Arial" w:hAnsi="Arial" w:cs="Arial"/>
          <w:sz w:val="22"/>
          <w:szCs w:val="22"/>
        </w:rPr>
        <w:t>Buy</w:t>
      </w:r>
      <w:proofErr w:type="gramEnd"/>
      <w:r w:rsidR="002B3D81" w:rsidRPr="00DF7656">
        <w:rPr>
          <w:rFonts w:ascii="Arial" w:eastAsia="Arial" w:hAnsi="Arial" w:cs="Arial"/>
          <w:sz w:val="22"/>
          <w:szCs w:val="22"/>
        </w:rPr>
        <w:t xml:space="preserve"> </w:t>
      </w:r>
      <w:r w:rsidR="00CD5971" w:rsidRPr="00DF7656">
        <w:rPr>
          <w:rFonts w:ascii="Arial" w:eastAsia="Arial" w:hAnsi="Arial" w:cs="Arial"/>
          <w:sz w:val="22"/>
          <w:szCs w:val="22"/>
        </w:rPr>
        <w:t xml:space="preserve">and </w:t>
      </w:r>
      <w:r w:rsidR="00E7780E" w:rsidRPr="00DF7656">
        <w:rPr>
          <w:rFonts w:ascii="Arial" w:eastAsia="Arial" w:hAnsi="Arial" w:cs="Arial"/>
          <w:sz w:val="22"/>
          <w:szCs w:val="22"/>
        </w:rPr>
        <w:t>with</w:t>
      </w:r>
      <w:r w:rsidR="00CD5971" w:rsidRPr="00DF7656">
        <w:rPr>
          <w:rFonts w:ascii="Arial" w:eastAsia="Arial" w:hAnsi="Arial" w:cs="Arial"/>
          <w:sz w:val="22"/>
          <w:szCs w:val="22"/>
        </w:rPr>
        <w:t xml:space="preserve"> some</w:t>
      </w:r>
      <w:r w:rsidR="002B3D81" w:rsidRPr="00DF7656">
        <w:rPr>
          <w:rFonts w:ascii="Arial" w:eastAsia="Arial" w:hAnsi="Arial" w:cs="Arial"/>
          <w:sz w:val="22"/>
          <w:szCs w:val="22"/>
        </w:rPr>
        <w:t xml:space="preserve"> owners selling their property back to the Council under the Council’s Acquisition Programme.  At the time of the Estate Ballot in March 2022 </w:t>
      </w:r>
      <w:r w:rsidR="00AD4320" w:rsidRPr="00DF7656">
        <w:rPr>
          <w:rFonts w:ascii="Arial" w:eastAsia="Arial" w:hAnsi="Arial" w:cs="Arial"/>
          <w:sz w:val="22"/>
          <w:szCs w:val="22"/>
        </w:rPr>
        <w:t>Elm Grove</w:t>
      </w:r>
      <w:r w:rsidRPr="00DF7656">
        <w:rPr>
          <w:rFonts w:ascii="Arial" w:eastAsia="Arial" w:hAnsi="Arial" w:cs="Arial"/>
          <w:sz w:val="22"/>
          <w:szCs w:val="22"/>
        </w:rPr>
        <w:t xml:space="preserve"> Estate</w:t>
      </w:r>
      <w:r w:rsidR="00AD4320" w:rsidRPr="00DF7656">
        <w:rPr>
          <w:rFonts w:ascii="Arial" w:eastAsia="Arial" w:hAnsi="Arial" w:cs="Arial"/>
          <w:sz w:val="22"/>
          <w:szCs w:val="22"/>
        </w:rPr>
        <w:t xml:space="preserve"> </w:t>
      </w:r>
      <w:r w:rsidR="003E703E" w:rsidRPr="00DF7656">
        <w:rPr>
          <w:rFonts w:ascii="Arial" w:eastAsia="Arial" w:hAnsi="Arial" w:cs="Arial"/>
          <w:sz w:val="22"/>
          <w:szCs w:val="22"/>
        </w:rPr>
        <w:t>comprised</w:t>
      </w:r>
      <w:r w:rsidR="00AD4320" w:rsidRPr="00DF7656">
        <w:rPr>
          <w:rFonts w:ascii="Arial" w:eastAsia="Arial" w:hAnsi="Arial" w:cs="Arial"/>
          <w:sz w:val="22"/>
          <w:szCs w:val="22"/>
        </w:rPr>
        <w:t xml:space="preserve"> of </w:t>
      </w:r>
      <w:r w:rsidR="00011331" w:rsidRPr="00DF7656">
        <w:rPr>
          <w:rFonts w:ascii="Arial" w:eastAsia="Arial" w:hAnsi="Arial" w:cs="Arial"/>
          <w:sz w:val="22"/>
          <w:szCs w:val="22"/>
        </w:rPr>
        <w:t xml:space="preserve">fifty seven </w:t>
      </w:r>
      <w:r w:rsidRPr="00DF7656">
        <w:rPr>
          <w:rFonts w:ascii="Arial" w:eastAsia="Arial" w:hAnsi="Arial" w:cs="Arial"/>
          <w:sz w:val="22"/>
          <w:szCs w:val="22"/>
        </w:rPr>
        <w:t>affordable homes</w:t>
      </w:r>
      <w:r w:rsidR="00AD4320" w:rsidRPr="00DF7656">
        <w:rPr>
          <w:rFonts w:ascii="Arial" w:eastAsia="Arial" w:hAnsi="Arial" w:cs="Arial"/>
          <w:sz w:val="22"/>
          <w:szCs w:val="22"/>
        </w:rPr>
        <w:t xml:space="preserve"> </w:t>
      </w:r>
      <w:r w:rsidR="001A7C72" w:rsidRPr="00DF7656">
        <w:rPr>
          <w:rFonts w:ascii="Arial" w:eastAsia="Arial" w:hAnsi="Arial" w:cs="Arial"/>
          <w:sz w:val="22"/>
          <w:szCs w:val="22"/>
        </w:rPr>
        <w:t xml:space="preserve">let </w:t>
      </w:r>
      <w:r w:rsidR="00AD4320" w:rsidRPr="00DF7656">
        <w:rPr>
          <w:rFonts w:ascii="Arial" w:eastAsia="Arial" w:hAnsi="Arial" w:cs="Arial"/>
          <w:sz w:val="22"/>
          <w:szCs w:val="22"/>
        </w:rPr>
        <w:t>to secure and non</w:t>
      </w:r>
      <w:r w:rsidR="00CF2AD7" w:rsidRPr="00DF7656">
        <w:rPr>
          <w:rFonts w:ascii="Arial" w:eastAsia="Arial" w:hAnsi="Arial" w:cs="Arial"/>
          <w:sz w:val="22"/>
          <w:szCs w:val="22"/>
        </w:rPr>
        <w:t>-</w:t>
      </w:r>
      <w:r w:rsidR="00AD4320" w:rsidRPr="00DF7656">
        <w:rPr>
          <w:rFonts w:ascii="Arial" w:eastAsia="Arial" w:hAnsi="Arial" w:cs="Arial"/>
          <w:sz w:val="22"/>
          <w:szCs w:val="22"/>
        </w:rPr>
        <w:t xml:space="preserve">secure </w:t>
      </w:r>
      <w:commentRangeStart w:id="49"/>
      <w:r w:rsidR="00AD4320" w:rsidRPr="00DF7656">
        <w:rPr>
          <w:rFonts w:ascii="Arial" w:eastAsia="Arial" w:hAnsi="Arial" w:cs="Arial"/>
          <w:sz w:val="22"/>
          <w:szCs w:val="22"/>
        </w:rPr>
        <w:t>tenants</w:t>
      </w:r>
      <w:commentRangeEnd w:id="49"/>
      <w:r w:rsidR="00250683" w:rsidRPr="00DF7656">
        <w:rPr>
          <w:rStyle w:val="CommentReference"/>
          <w:rFonts w:ascii="Arial" w:hAnsi="Arial" w:cs="Arial"/>
          <w:sz w:val="22"/>
          <w:szCs w:val="22"/>
        </w:rPr>
        <w:commentReference w:id="49"/>
      </w:r>
      <w:r w:rsidR="002B3D81" w:rsidRPr="00DF7656">
        <w:rPr>
          <w:rFonts w:ascii="Arial" w:eastAsia="Arial" w:hAnsi="Arial" w:cs="Arial"/>
          <w:sz w:val="22"/>
          <w:szCs w:val="22"/>
        </w:rPr>
        <w:t>, alongside</w:t>
      </w:r>
      <w:r w:rsidR="0085362F" w:rsidRPr="00DF7656">
        <w:rPr>
          <w:rFonts w:ascii="Arial" w:eastAsia="Arial" w:hAnsi="Arial" w:cs="Arial"/>
          <w:sz w:val="22"/>
          <w:szCs w:val="22"/>
        </w:rPr>
        <w:t xml:space="preserve"> </w:t>
      </w:r>
      <w:r w:rsidR="00011331" w:rsidRPr="00DF7656">
        <w:rPr>
          <w:rFonts w:ascii="Arial" w:eastAsia="Arial" w:hAnsi="Arial" w:cs="Arial"/>
          <w:sz w:val="22"/>
          <w:szCs w:val="22"/>
        </w:rPr>
        <w:t xml:space="preserve">sixteen </w:t>
      </w:r>
      <w:r w:rsidR="00AD4320" w:rsidRPr="00DF7656">
        <w:rPr>
          <w:rFonts w:ascii="Arial" w:eastAsia="Arial" w:hAnsi="Arial" w:cs="Arial"/>
          <w:sz w:val="22"/>
          <w:szCs w:val="22"/>
        </w:rPr>
        <w:t>priva</w:t>
      </w:r>
      <w:r w:rsidR="00CD5971" w:rsidRPr="00DF7656">
        <w:rPr>
          <w:rFonts w:ascii="Arial" w:eastAsia="Arial" w:hAnsi="Arial" w:cs="Arial"/>
          <w:sz w:val="22"/>
          <w:szCs w:val="22"/>
        </w:rPr>
        <w:t xml:space="preserve">te leasehold and freehold homes - </w:t>
      </w:r>
      <w:r w:rsidR="001A7C72" w:rsidRPr="00DF7656">
        <w:rPr>
          <w:rFonts w:ascii="Arial" w:eastAsia="Arial" w:hAnsi="Arial" w:cs="Arial"/>
          <w:sz w:val="22"/>
          <w:szCs w:val="22"/>
        </w:rPr>
        <w:t xml:space="preserve">a </w:t>
      </w:r>
      <w:r w:rsidR="00AD4320" w:rsidRPr="00DF7656">
        <w:rPr>
          <w:rFonts w:ascii="Arial" w:eastAsia="Arial" w:hAnsi="Arial" w:cs="Arial"/>
          <w:sz w:val="22"/>
          <w:szCs w:val="22"/>
        </w:rPr>
        <w:t xml:space="preserve">total of </w:t>
      </w:r>
      <w:r w:rsidR="00011331" w:rsidRPr="00DF7656">
        <w:rPr>
          <w:rFonts w:ascii="Arial" w:eastAsia="Arial" w:hAnsi="Arial" w:cs="Arial"/>
          <w:sz w:val="22"/>
          <w:szCs w:val="22"/>
        </w:rPr>
        <w:t xml:space="preserve">seventy three </w:t>
      </w:r>
      <w:r w:rsidR="00AD4320" w:rsidRPr="00DF7656">
        <w:rPr>
          <w:rFonts w:ascii="Arial" w:eastAsia="Arial" w:hAnsi="Arial" w:cs="Arial"/>
          <w:sz w:val="22"/>
          <w:szCs w:val="22"/>
        </w:rPr>
        <w:t>properties</w:t>
      </w:r>
      <w:r w:rsidRPr="00DF7656">
        <w:rPr>
          <w:rFonts w:ascii="Arial" w:eastAsia="Arial" w:hAnsi="Arial" w:cs="Arial"/>
          <w:sz w:val="22"/>
          <w:szCs w:val="22"/>
        </w:rPr>
        <w:t xml:space="preserve"> combined</w:t>
      </w:r>
      <w:r w:rsidR="00AD4320" w:rsidRPr="00DF7656">
        <w:rPr>
          <w:rFonts w:ascii="Arial" w:eastAsia="Arial" w:hAnsi="Arial" w:cs="Arial"/>
          <w:sz w:val="22"/>
          <w:szCs w:val="22"/>
        </w:rPr>
        <w:t xml:space="preserve">. </w:t>
      </w:r>
    </w:p>
    <w:p w14:paraId="22BE41EA" w14:textId="21FA5B91" w:rsidR="000539E0" w:rsidRPr="00DF7656" w:rsidRDefault="000539E0" w:rsidP="000539E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Table 1 provides a tenure breakdown and comparison of the estate</w:t>
      </w:r>
      <w:r w:rsidR="00CD5971" w:rsidRPr="00DF7656">
        <w:rPr>
          <w:rFonts w:ascii="Arial" w:eastAsia="Arial" w:hAnsi="Arial" w:cs="Arial"/>
          <w:sz w:val="22"/>
          <w:szCs w:val="22"/>
        </w:rPr>
        <w:t>s</w:t>
      </w:r>
      <w:r w:rsidRPr="00DF7656">
        <w:rPr>
          <w:rFonts w:ascii="Arial" w:eastAsia="Arial" w:hAnsi="Arial" w:cs="Arial"/>
          <w:sz w:val="22"/>
          <w:szCs w:val="22"/>
        </w:rPr>
        <w:t xml:space="preserve"> composition at key stages in the project</w:t>
      </w:r>
      <w:r w:rsidR="002B3D81" w:rsidRPr="00DF7656">
        <w:rPr>
          <w:rFonts w:ascii="Arial" w:eastAsia="Arial" w:hAnsi="Arial" w:cs="Arial"/>
          <w:sz w:val="22"/>
          <w:szCs w:val="22"/>
        </w:rPr>
        <w:t xml:space="preserve"> since the </w:t>
      </w:r>
      <w:r w:rsidR="00CD5971" w:rsidRPr="00DF7656">
        <w:rPr>
          <w:rFonts w:ascii="Arial" w:eastAsia="Arial" w:hAnsi="Arial" w:cs="Arial"/>
          <w:sz w:val="22"/>
          <w:szCs w:val="22"/>
        </w:rPr>
        <w:t xml:space="preserve">residents’ </w:t>
      </w:r>
      <w:r w:rsidR="002B3D81" w:rsidRPr="00DF7656">
        <w:rPr>
          <w:rFonts w:ascii="Arial" w:eastAsia="Arial" w:hAnsi="Arial" w:cs="Arial"/>
          <w:sz w:val="22"/>
          <w:szCs w:val="22"/>
        </w:rPr>
        <w:t>ballot</w:t>
      </w:r>
      <w:r w:rsidRPr="00DF7656">
        <w:rPr>
          <w:rFonts w:ascii="Arial" w:eastAsia="Arial" w:hAnsi="Arial" w:cs="Arial"/>
          <w:sz w:val="22"/>
          <w:szCs w:val="22"/>
        </w:rPr>
        <w:t xml:space="preserve">. </w:t>
      </w:r>
      <w:r w:rsidR="002B3D81" w:rsidRPr="00DF7656">
        <w:rPr>
          <w:rFonts w:ascii="Arial" w:eastAsia="Arial" w:hAnsi="Arial" w:cs="Arial"/>
          <w:sz w:val="22"/>
          <w:szCs w:val="22"/>
        </w:rPr>
        <w:t>The</w:t>
      </w:r>
      <w:r w:rsidR="00F20F34" w:rsidRPr="00DF7656">
        <w:rPr>
          <w:rFonts w:ascii="Arial" w:eastAsia="Arial" w:hAnsi="Arial" w:cs="Arial"/>
          <w:sz w:val="22"/>
          <w:szCs w:val="22"/>
        </w:rPr>
        <w:t xml:space="preserve"> significant</w:t>
      </w:r>
      <w:r w:rsidR="002B3D81" w:rsidRPr="00DF7656">
        <w:rPr>
          <w:rFonts w:ascii="Arial" w:eastAsia="Arial" w:hAnsi="Arial" w:cs="Arial"/>
          <w:sz w:val="22"/>
          <w:szCs w:val="22"/>
        </w:rPr>
        <w:t xml:space="preserve"> </w:t>
      </w:r>
      <w:r w:rsidR="00952E0E" w:rsidRPr="00DF7656">
        <w:rPr>
          <w:rFonts w:ascii="Arial" w:eastAsia="Arial" w:hAnsi="Arial" w:cs="Arial"/>
          <w:sz w:val="22"/>
          <w:szCs w:val="22"/>
        </w:rPr>
        <w:t xml:space="preserve">extent of resident </w:t>
      </w:r>
      <w:r w:rsidR="00952E0E" w:rsidRPr="00DF7656">
        <w:rPr>
          <w:rFonts w:ascii="Arial" w:eastAsia="Arial" w:hAnsi="Arial" w:cs="Arial"/>
          <w:sz w:val="22"/>
          <w:szCs w:val="22"/>
        </w:rPr>
        <w:lastRenderedPageBreak/>
        <w:t>rehousing and</w:t>
      </w:r>
      <w:r w:rsidR="00CD5971" w:rsidRPr="00DF7656">
        <w:rPr>
          <w:rFonts w:ascii="Arial" w:eastAsia="Arial" w:hAnsi="Arial" w:cs="Arial"/>
          <w:sz w:val="22"/>
          <w:szCs w:val="22"/>
        </w:rPr>
        <w:t xml:space="preserve"> </w:t>
      </w:r>
      <w:r w:rsidR="00C10CE5" w:rsidRPr="00DF7656">
        <w:rPr>
          <w:rFonts w:ascii="Arial" w:eastAsia="Arial" w:hAnsi="Arial" w:cs="Arial"/>
          <w:sz w:val="22"/>
          <w:szCs w:val="22"/>
        </w:rPr>
        <w:t>acquisitions</w:t>
      </w:r>
      <w:r w:rsidR="00952E0E" w:rsidRPr="00DF7656">
        <w:rPr>
          <w:rFonts w:ascii="Arial" w:eastAsia="Arial" w:hAnsi="Arial" w:cs="Arial"/>
          <w:sz w:val="22"/>
          <w:szCs w:val="22"/>
        </w:rPr>
        <w:t xml:space="preserve"> t</w:t>
      </w:r>
      <w:r w:rsidR="00C10CE5" w:rsidRPr="00DF7656">
        <w:rPr>
          <w:rFonts w:ascii="Arial" w:eastAsia="Arial" w:hAnsi="Arial" w:cs="Arial"/>
          <w:sz w:val="22"/>
          <w:szCs w:val="22"/>
        </w:rPr>
        <w:t xml:space="preserve">hat have taken place </w:t>
      </w:r>
      <w:r w:rsidR="00E7780E" w:rsidRPr="00DF7656">
        <w:rPr>
          <w:rFonts w:ascii="Arial" w:eastAsia="Arial" w:hAnsi="Arial" w:cs="Arial"/>
          <w:sz w:val="22"/>
          <w:szCs w:val="22"/>
        </w:rPr>
        <w:t xml:space="preserve">over this time </w:t>
      </w:r>
      <w:r w:rsidR="00CD5971" w:rsidRPr="00DF7656">
        <w:rPr>
          <w:rFonts w:ascii="Arial" w:eastAsia="Arial" w:hAnsi="Arial" w:cs="Arial"/>
          <w:sz w:val="22"/>
          <w:szCs w:val="22"/>
        </w:rPr>
        <w:t xml:space="preserve">is </w:t>
      </w:r>
      <w:r w:rsidR="00E7780E" w:rsidRPr="00DF7656">
        <w:rPr>
          <w:rFonts w:ascii="Arial" w:eastAsia="Arial" w:hAnsi="Arial" w:cs="Arial"/>
          <w:sz w:val="22"/>
          <w:szCs w:val="22"/>
        </w:rPr>
        <w:t xml:space="preserve">clearly </w:t>
      </w:r>
      <w:r w:rsidR="00952E0E" w:rsidRPr="00DF7656">
        <w:rPr>
          <w:rFonts w:ascii="Arial" w:eastAsia="Arial" w:hAnsi="Arial" w:cs="Arial"/>
          <w:sz w:val="22"/>
          <w:szCs w:val="22"/>
        </w:rPr>
        <w:t>evidenced</w:t>
      </w:r>
      <w:r w:rsidR="00C10CE5" w:rsidRPr="00DF7656">
        <w:rPr>
          <w:rFonts w:ascii="Arial" w:eastAsia="Arial" w:hAnsi="Arial" w:cs="Arial"/>
          <w:sz w:val="22"/>
          <w:szCs w:val="22"/>
        </w:rPr>
        <w:t xml:space="preserve"> by the number of vacant dwellings</w:t>
      </w:r>
      <w:r w:rsidRPr="00DF7656">
        <w:rPr>
          <w:rFonts w:ascii="Arial" w:eastAsia="Arial" w:hAnsi="Arial" w:cs="Arial"/>
          <w:sz w:val="22"/>
          <w:szCs w:val="22"/>
        </w:rPr>
        <w:t xml:space="preserve">. </w:t>
      </w:r>
    </w:p>
    <w:tbl>
      <w:tblPr>
        <w:tblW w:w="8980" w:type="dxa"/>
        <w:tblInd w:w="699" w:type="dxa"/>
        <w:tblCellMar>
          <w:top w:w="15" w:type="dxa"/>
          <w:left w:w="15" w:type="dxa"/>
          <w:bottom w:w="15" w:type="dxa"/>
          <w:right w:w="15" w:type="dxa"/>
        </w:tblCellMar>
        <w:tblLook w:val="04A0" w:firstRow="1" w:lastRow="0" w:firstColumn="1" w:lastColumn="0" w:noHBand="0" w:noVBand="1"/>
      </w:tblPr>
      <w:tblGrid>
        <w:gridCol w:w="3686"/>
        <w:gridCol w:w="1275"/>
        <w:gridCol w:w="1418"/>
        <w:gridCol w:w="1417"/>
        <w:gridCol w:w="1184"/>
      </w:tblGrid>
      <w:tr w:rsidR="000539E0" w:rsidRPr="006810F4" w14:paraId="4DD7FDE2"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hideMark/>
          </w:tcPr>
          <w:p w14:paraId="4A5F25B4" w14:textId="77777777" w:rsidR="000539E0" w:rsidRPr="00DF7656" w:rsidRDefault="000539E0" w:rsidP="00710276">
            <w:pPr>
              <w:spacing w:line="360" w:lineRule="auto"/>
              <w:rPr>
                <w:rFonts w:ascii="Arial" w:hAnsi="Arial" w:cs="Arial"/>
                <w:b/>
                <w:bCs/>
                <w:color w:val="000000"/>
                <w:sz w:val="22"/>
                <w:szCs w:val="22"/>
              </w:rPr>
            </w:pPr>
            <w:r w:rsidRPr="00DF7656">
              <w:rPr>
                <w:rFonts w:ascii="Arial" w:hAnsi="Arial" w:cs="Arial"/>
                <w:b/>
                <w:bCs/>
                <w:color w:val="000000"/>
                <w:sz w:val="22"/>
                <w:szCs w:val="22"/>
              </w:rPr>
              <w:t>Table 1</w:t>
            </w:r>
          </w:p>
          <w:p w14:paraId="77F363CE" w14:textId="6B2F27BD" w:rsidR="000539E0" w:rsidRPr="00DF7656" w:rsidRDefault="000539E0" w:rsidP="00DE5243">
            <w:pPr>
              <w:spacing w:line="360" w:lineRule="auto"/>
              <w:rPr>
                <w:rFonts w:ascii="Arial" w:hAnsi="Arial" w:cs="Arial"/>
                <w:sz w:val="22"/>
                <w:szCs w:val="22"/>
              </w:rPr>
            </w:pPr>
            <w:r w:rsidRPr="00DF7656">
              <w:rPr>
                <w:rFonts w:ascii="Arial" w:hAnsi="Arial" w:cs="Arial"/>
                <w:b/>
                <w:bCs/>
                <w:color w:val="000000"/>
                <w:sz w:val="22"/>
                <w:szCs w:val="22"/>
              </w:rPr>
              <w:t xml:space="preserve">Elm Grove </w:t>
            </w:r>
            <w:del w:id="50" w:author="Amy Dresser" w:date="2025-03-12T18:38:00Z">
              <w:r w:rsidRPr="00DF7656" w:rsidDel="00DE5243">
                <w:rPr>
                  <w:rFonts w:ascii="Arial" w:hAnsi="Arial" w:cs="Arial"/>
                  <w:b/>
                  <w:bCs/>
                  <w:color w:val="000000"/>
                  <w:sz w:val="22"/>
                  <w:szCs w:val="22"/>
                </w:rPr>
                <w:delText xml:space="preserve">Tenure </w:delText>
              </w:r>
            </w:del>
            <w:ins w:id="51" w:author="Amy Dresser" w:date="2025-03-12T18:38:00Z">
              <w:r w:rsidR="00DE5243">
                <w:rPr>
                  <w:rFonts w:ascii="Arial" w:hAnsi="Arial" w:cs="Arial"/>
                  <w:b/>
                  <w:bCs/>
                  <w:color w:val="000000"/>
                  <w:sz w:val="22"/>
                  <w:szCs w:val="22"/>
                </w:rPr>
                <w:t>Occupation</w:t>
              </w:r>
              <w:r w:rsidR="00DE5243" w:rsidRPr="00DF7656">
                <w:rPr>
                  <w:rFonts w:ascii="Arial" w:hAnsi="Arial" w:cs="Arial"/>
                  <w:b/>
                  <w:bCs/>
                  <w:color w:val="000000"/>
                  <w:sz w:val="22"/>
                  <w:szCs w:val="22"/>
                </w:rPr>
                <w:t xml:space="preserve"> </w:t>
              </w:r>
            </w:ins>
            <w:r w:rsidRPr="00DF7656">
              <w:rPr>
                <w:rFonts w:ascii="Arial" w:hAnsi="Arial" w:cs="Arial"/>
                <w:b/>
                <w:bCs/>
                <w:color w:val="000000"/>
                <w:sz w:val="22"/>
                <w:szCs w:val="22"/>
              </w:rPr>
              <w:t>Summary</w:t>
            </w:r>
          </w:p>
        </w:tc>
        <w:tc>
          <w:tcPr>
            <w:tcW w:w="1275" w:type="dxa"/>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hideMark/>
          </w:tcPr>
          <w:p w14:paraId="4F48BFB6" w14:textId="77777777" w:rsidR="000539E0" w:rsidRPr="00DF7656" w:rsidRDefault="000539E0" w:rsidP="00710276">
            <w:pPr>
              <w:spacing w:line="360" w:lineRule="auto"/>
              <w:jc w:val="center"/>
              <w:rPr>
                <w:rFonts w:ascii="Arial" w:hAnsi="Arial" w:cs="Arial"/>
                <w:b/>
                <w:bCs/>
                <w:color w:val="000000"/>
                <w:sz w:val="22"/>
                <w:szCs w:val="22"/>
              </w:rPr>
            </w:pPr>
            <w:r w:rsidRPr="00DF7656" w:rsidDel="00FC6F62">
              <w:rPr>
                <w:rFonts w:ascii="Arial" w:hAnsi="Arial" w:cs="Arial"/>
                <w:b/>
                <w:bCs/>
                <w:color w:val="000000"/>
                <w:sz w:val="22"/>
                <w:szCs w:val="22"/>
              </w:rPr>
              <w:t xml:space="preserve"> </w:t>
            </w:r>
            <w:r w:rsidRPr="00DF7656">
              <w:rPr>
                <w:rFonts w:ascii="Arial" w:hAnsi="Arial" w:cs="Arial"/>
                <w:b/>
                <w:bCs/>
                <w:color w:val="000000"/>
                <w:sz w:val="22"/>
                <w:szCs w:val="22"/>
              </w:rPr>
              <w:t>March 2022</w:t>
            </w:r>
          </w:p>
          <w:p w14:paraId="34EF75EB"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b/>
                <w:bCs/>
                <w:color w:val="000000"/>
                <w:sz w:val="22"/>
                <w:szCs w:val="22"/>
              </w:rPr>
              <w:t>(Estate Ballot)</w:t>
            </w:r>
          </w:p>
        </w:tc>
        <w:tc>
          <w:tcPr>
            <w:tcW w:w="1418" w:type="dxa"/>
            <w:tcBorders>
              <w:top w:val="single" w:sz="8" w:space="0" w:color="000000"/>
              <w:left w:val="single" w:sz="8" w:space="0" w:color="000000"/>
              <w:bottom w:val="single" w:sz="8" w:space="0" w:color="000000"/>
              <w:right w:val="single" w:sz="8" w:space="0" w:color="000000"/>
            </w:tcBorders>
            <w:shd w:val="clear" w:color="auto" w:fill="CCCCCC"/>
          </w:tcPr>
          <w:p w14:paraId="618B992D" w14:textId="77777777" w:rsidR="000539E0" w:rsidRPr="00DF7656"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January 2023</w:t>
            </w:r>
          </w:p>
          <w:p w14:paraId="43804743" w14:textId="77777777" w:rsidR="000539E0" w:rsidRPr="00DF7656" w:rsidDel="00FC6F62"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(Business Case)</w:t>
            </w:r>
          </w:p>
        </w:tc>
        <w:tc>
          <w:tcPr>
            <w:tcW w:w="1417" w:type="dxa"/>
            <w:tcBorders>
              <w:top w:val="single" w:sz="8" w:space="0" w:color="000000"/>
              <w:left w:val="single" w:sz="8" w:space="0" w:color="000000"/>
              <w:bottom w:val="single" w:sz="8" w:space="0" w:color="000000"/>
              <w:right w:val="single" w:sz="8" w:space="0" w:color="000000"/>
            </w:tcBorders>
            <w:shd w:val="clear" w:color="auto" w:fill="CCCCCC"/>
          </w:tcPr>
          <w:p w14:paraId="2B3AAF1B" w14:textId="77777777" w:rsidR="000539E0" w:rsidRPr="00DF7656"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March 2024</w:t>
            </w:r>
          </w:p>
          <w:p w14:paraId="055C6984" w14:textId="77777777" w:rsidR="000539E0" w:rsidRPr="00DF7656" w:rsidDel="00FC6F62"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(CPO &amp; Partner Selection)</w:t>
            </w:r>
          </w:p>
        </w:tc>
        <w:tc>
          <w:tcPr>
            <w:tcW w:w="1184" w:type="dxa"/>
            <w:tcBorders>
              <w:top w:val="single" w:sz="8" w:space="0" w:color="000000"/>
              <w:left w:val="single" w:sz="8" w:space="0" w:color="000000"/>
              <w:bottom w:val="single" w:sz="8" w:space="0" w:color="000000"/>
              <w:right w:val="single" w:sz="8" w:space="0" w:color="000000"/>
            </w:tcBorders>
            <w:shd w:val="clear" w:color="auto" w:fill="CCCCCC"/>
          </w:tcPr>
          <w:p w14:paraId="4548A41A" w14:textId="77777777" w:rsidR="000539E0" w:rsidRPr="00DF7656" w:rsidRDefault="000539E0" w:rsidP="00710276">
            <w:pPr>
              <w:spacing w:line="360" w:lineRule="auto"/>
              <w:jc w:val="center"/>
              <w:rPr>
                <w:rFonts w:ascii="Arial" w:hAnsi="Arial" w:cs="Arial"/>
                <w:b/>
                <w:bCs/>
                <w:color w:val="000000"/>
                <w:sz w:val="22"/>
                <w:szCs w:val="22"/>
              </w:rPr>
            </w:pPr>
            <w:r w:rsidRPr="00DF7656" w:rsidDel="00FC6F62">
              <w:rPr>
                <w:rFonts w:ascii="Arial" w:hAnsi="Arial" w:cs="Arial"/>
                <w:b/>
                <w:bCs/>
                <w:color w:val="000000"/>
                <w:sz w:val="22"/>
                <w:szCs w:val="22"/>
              </w:rPr>
              <w:t xml:space="preserve"> </w:t>
            </w:r>
            <w:r w:rsidRPr="00DF7656">
              <w:rPr>
                <w:rFonts w:ascii="Arial" w:hAnsi="Arial" w:cs="Arial"/>
                <w:b/>
                <w:bCs/>
                <w:color w:val="000000"/>
                <w:sz w:val="22"/>
                <w:szCs w:val="22"/>
              </w:rPr>
              <w:t>March 2025</w:t>
            </w:r>
          </w:p>
          <w:p w14:paraId="0ECC474D" w14:textId="77777777" w:rsidR="000539E0" w:rsidRPr="00DF7656"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(Current)</w:t>
            </w:r>
          </w:p>
        </w:tc>
      </w:tr>
      <w:tr w:rsidR="000539E0" w:rsidRPr="006810F4" w14:paraId="0A1A75B4"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3A7AE" w14:textId="77777777" w:rsidR="000539E0" w:rsidRPr="00DF7656" w:rsidRDefault="000539E0" w:rsidP="00710276">
            <w:pPr>
              <w:spacing w:line="360" w:lineRule="auto"/>
              <w:rPr>
                <w:rFonts w:ascii="Arial" w:hAnsi="Arial" w:cs="Arial"/>
                <w:color w:val="000000"/>
                <w:sz w:val="22"/>
                <w:szCs w:val="22"/>
              </w:rPr>
            </w:pPr>
            <w:r w:rsidRPr="00DF7656">
              <w:rPr>
                <w:rFonts w:ascii="Arial" w:hAnsi="Arial" w:cs="Arial"/>
                <w:color w:val="000000"/>
                <w:sz w:val="22"/>
                <w:szCs w:val="22"/>
              </w:rPr>
              <w:t>Secure Tenants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B4C395"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color w:val="000000"/>
                <w:sz w:val="22"/>
                <w:szCs w:val="22"/>
              </w:rPr>
              <w:t>39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BC01142" w14:textId="77777777" w:rsidR="000539E0" w:rsidRPr="00DF7656" w:rsidRDefault="000539E0" w:rsidP="00710276">
            <w:pPr>
              <w:spacing w:line="360" w:lineRule="auto"/>
              <w:jc w:val="center"/>
              <w:rPr>
                <w:rFonts w:ascii="Arial" w:hAnsi="Arial" w:cs="Arial"/>
                <w:color w:val="000000"/>
                <w:sz w:val="22"/>
                <w:szCs w:val="22"/>
              </w:rPr>
            </w:pPr>
            <w:r w:rsidRPr="00DF7656">
              <w:rPr>
                <w:rFonts w:ascii="Arial" w:hAnsi="Arial" w:cs="Arial"/>
                <w:color w:val="000000"/>
                <w:sz w:val="22"/>
                <w:szCs w:val="22"/>
              </w:rPr>
              <w:t>37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262DA8F" w14:textId="77777777" w:rsidR="000539E0" w:rsidRPr="00DF7656" w:rsidRDefault="000539E0" w:rsidP="00710276">
            <w:pPr>
              <w:spacing w:line="360" w:lineRule="auto"/>
              <w:jc w:val="center"/>
              <w:rPr>
                <w:rFonts w:ascii="Arial" w:hAnsi="Arial" w:cs="Arial"/>
                <w:color w:val="000000"/>
                <w:sz w:val="22"/>
                <w:szCs w:val="22"/>
              </w:rPr>
            </w:pPr>
            <w:r w:rsidRPr="00DF7656">
              <w:rPr>
                <w:rFonts w:ascii="Arial" w:hAnsi="Arial" w:cs="Arial"/>
                <w:color w:val="000000"/>
                <w:sz w:val="22"/>
                <w:szCs w:val="22"/>
              </w:rPr>
              <w:t>24</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256761AA" w14:textId="77777777" w:rsidR="000539E0" w:rsidRPr="00DF7656" w:rsidRDefault="000539E0" w:rsidP="00710276">
            <w:pPr>
              <w:spacing w:line="360" w:lineRule="auto"/>
              <w:jc w:val="center"/>
              <w:rPr>
                <w:rFonts w:ascii="Arial" w:hAnsi="Arial" w:cs="Arial"/>
                <w:color w:val="000000"/>
                <w:sz w:val="22"/>
                <w:szCs w:val="22"/>
              </w:rPr>
            </w:pPr>
            <w:r w:rsidRPr="00DF7656">
              <w:rPr>
                <w:rFonts w:ascii="Arial" w:hAnsi="Arial" w:cs="Arial"/>
                <w:color w:val="000000"/>
                <w:sz w:val="22"/>
                <w:szCs w:val="22"/>
              </w:rPr>
              <w:t>5</w:t>
            </w:r>
          </w:p>
        </w:tc>
      </w:tr>
      <w:tr w:rsidR="00A466B4" w:rsidRPr="006810F4" w14:paraId="3FA28BFB" w14:textId="77777777" w:rsidTr="00710276">
        <w:trPr>
          <w:trHeight w:val="345"/>
          <w:ins w:id="52" w:author="Michael Hunte" w:date="2025-03-11T20:01:00Z"/>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9295FB7" w14:textId="7F3E768E" w:rsidR="00A466B4" w:rsidRPr="00DF7656" w:rsidRDefault="00A466B4" w:rsidP="00184E70">
            <w:pPr>
              <w:spacing w:line="360" w:lineRule="auto"/>
              <w:rPr>
                <w:ins w:id="53" w:author="Michael Hunte" w:date="2025-03-11T20:01:00Z"/>
                <w:rFonts w:ascii="Arial" w:hAnsi="Arial" w:cs="Arial"/>
                <w:color w:val="000000"/>
                <w:sz w:val="22"/>
                <w:szCs w:val="22"/>
              </w:rPr>
            </w:pPr>
            <w:ins w:id="54" w:author="Michael Hunte" w:date="2025-03-11T20:01:00Z">
              <w:r>
                <w:rPr>
                  <w:rFonts w:ascii="Arial" w:hAnsi="Arial" w:cs="Arial"/>
                  <w:color w:val="000000"/>
                  <w:sz w:val="22"/>
                  <w:szCs w:val="22"/>
                </w:rPr>
                <w:t>Non-Secure Tenants (Eligible)</w:t>
              </w:r>
            </w:ins>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49C520" w14:textId="1A57262A" w:rsidR="00A466B4" w:rsidRPr="00DF7656" w:rsidRDefault="00A466B4" w:rsidP="00710276">
            <w:pPr>
              <w:spacing w:line="360" w:lineRule="auto"/>
              <w:jc w:val="center"/>
              <w:rPr>
                <w:ins w:id="55" w:author="Michael Hunte" w:date="2025-03-11T20:01:00Z"/>
                <w:rFonts w:ascii="Arial" w:hAnsi="Arial" w:cs="Arial"/>
                <w:sz w:val="22"/>
                <w:szCs w:val="22"/>
              </w:rPr>
            </w:pPr>
            <w:ins w:id="56" w:author="Michael Hunte" w:date="2025-03-11T20:02:00Z">
              <w:r>
                <w:rPr>
                  <w:rFonts w:ascii="Arial" w:hAnsi="Arial" w:cs="Arial"/>
                  <w:sz w:val="22"/>
                  <w:szCs w:val="22"/>
                </w:rPr>
                <w:t>6</w:t>
              </w:r>
            </w:ins>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01C27B4" w14:textId="1C5FE769" w:rsidR="00A466B4" w:rsidRPr="00DF7656" w:rsidRDefault="00A466B4" w:rsidP="00710276">
            <w:pPr>
              <w:spacing w:line="360" w:lineRule="auto"/>
              <w:jc w:val="center"/>
              <w:rPr>
                <w:ins w:id="57" w:author="Michael Hunte" w:date="2025-03-11T20:01:00Z"/>
                <w:rFonts w:ascii="Arial" w:hAnsi="Arial" w:cs="Arial"/>
                <w:sz w:val="22"/>
                <w:szCs w:val="22"/>
              </w:rPr>
            </w:pPr>
            <w:ins w:id="58" w:author="Michael Hunte" w:date="2025-03-11T20:02:00Z">
              <w:r>
                <w:rPr>
                  <w:rFonts w:ascii="Arial" w:hAnsi="Arial" w:cs="Arial"/>
                  <w:sz w:val="22"/>
                  <w:szCs w:val="22"/>
                </w:rPr>
                <w:t>6</w:t>
              </w:r>
            </w:ins>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432BFE61" w14:textId="263D6BEE" w:rsidR="00A466B4" w:rsidRPr="00DF7656" w:rsidRDefault="00A466B4" w:rsidP="00710276">
            <w:pPr>
              <w:spacing w:line="360" w:lineRule="auto"/>
              <w:jc w:val="center"/>
              <w:rPr>
                <w:ins w:id="59" w:author="Michael Hunte" w:date="2025-03-11T20:01:00Z"/>
                <w:rFonts w:ascii="Arial" w:hAnsi="Arial" w:cs="Arial"/>
                <w:sz w:val="22"/>
                <w:szCs w:val="22"/>
              </w:rPr>
            </w:pPr>
            <w:ins w:id="60" w:author="Michael Hunte" w:date="2025-03-11T20:03:00Z">
              <w:r>
                <w:rPr>
                  <w:rFonts w:ascii="Arial" w:hAnsi="Arial" w:cs="Arial"/>
                  <w:sz w:val="22"/>
                  <w:szCs w:val="22"/>
                </w:rPr>
                <w:t>3</w:t>
              </w:r>
            </w:ins>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09CAAEDA" w14:textId="4CE602E6" w:rsidR="00A466B4" w:rsidRPr="00DF7656" w:rsidRDefault="00A466B4" w:rsidP="00710276">
            <w:pPr>
              <w:spacing w:line="360" w:lineRule="auto"/>
              <w:jc w:val="center"/>
              <w:rPr>
                <w:ins w:id="61" w:author="Michael Hunte" w:date="2025-03-11T20:01:00Z"/>
                <w:rFonts w:ascii="Arial" w:hAnsi="Arial" w:cs="Arial"/>
                <w:sz w:val="22"/>
                <w:szCs w:val="22"/>
              </w:rPr>
            </w:pPr>
            <w:ins w:id="62" w:author="Michael Hunte" w:date="2025-03-11T20:04:00Z">
              <w:r>
                <w:rPr>
                  <w:rFonts w:ascii="Arial" w:hAnsi="Arial" w:cs="Arial"/>
                  <w:sz w:val="22"/>
                  <w:szCs w:val="22"/>
                </w:rPr>
                <w:t>0</w:t>
              </w:r>
            </w:ins>
          </w:p>
        </w:tc>
      </w:tr>
      <w:tr w:rsidR="000539E0" w:rsidRPr="006810F4" w14:paraId="01ED3C2B"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42234B0" w14:textId="72E36C3E" w:rsidR="000539E0" w:rsidRPr="00DF7656" w:rsidRDefault="000539E0" w:rsidP="00184E70">
            <w:pPr>
              <w:spacing w:line="360" w:lineRule="auto"/>
              <w:rPr>
                <w:rFonts w:ascii="Arial" w:hAnsi="Arial" w:cs="Arial"/>
                <w:sz w:val="22"/>
                <w:szCs w:val="22"/>
              </w:rPr>
            </w:pPr>
            <w:r w:rsidRPr="00DF7656">
              <w:rPr>
                <w:rFonts w:ascii="Arial" w:hAnsi="Arial" w:cs="Arial"/>
                <w:color w:val="000000"/>
                <w:sz w:val="22"/>
                <w:szCs w:val="22"/>
              </w:rPr>
              <w:t>Non-Secure Tenants</w:t>
            </w:r>
            <w:del w:id="63" w:author="Michael Hunte" w:date="2025-03-11T19:56:00Z">
              <w:r w:rsidRPr="00DF7656" w:rsidDel="00184E70">
                <w:rPr>
                  <w:rFonts w:ascii="Arial" w:hAnsi="Arial" w:cs="Arial"/>
                  <w:color w:val="000000"/>
                  <w:sz w:val="22"/>
                  <w:szCs w:val="22"/>
                </w:rPr>
                <w:delText xml:space="preserve"> (Temporary Accommodation)</w:delText>
              </w:r>
            </w:del>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4C038E" w14:textId="1F95734A" w:rsidR="000539E0" w:rsidRPr="00DF7656" w:rsidRDefault="000539E0" w:rsidP="00A466B4">
            <w:pPr>
              <w:spacing w:line="360" w:lineRule="auto"/>
              <w:jc w:val="center"/>
              <w:rPr>
                <w:rFonts w:ascii="Arial" w:hAnsi="Arial" w:cs="Arial"/>
                <w:sz w:val="22"/>
                <w:szCs w:val="22"/>
              </w:rPr>
            </w:pPr>
            <w:del w:id="64" w:author="Michael Hunte" w:date="2025-03-11T20:03:00Z">
              <w:r w:rsidRPr="00DF7656" w:rsidDel="00A466B4">
                <w:rPr>
                  <w:rFonts w:ascii="Arial" w:hAnsi="Arial" w:cs="Arial"/>
                  <w:sz w:val="22"/>
                  <w:szCs w:val="22"/>
                </w:rPr>
                <w:delText>18</w:delText>
              </w:r>
            </w:del>
            <w:ins w:id="65" w:author="Michael Hunte" w:date="2025-03-11T20:03:00Z">
              <w:r w:rsidR="00A466B4" w:rsidRPr="00DF7656">
                <w:rPr>
                  <w:rFonts w:ascii="Arial" w:hAnsi="Arial" w:cs="Arial"/>
                  <w:sz w:val="22"/>
                  <w:szCs w:val="22"/>
                </w:rPr>
                <w:t>1</w:t>
              </w:r>
              <w:r w:rsidR="00A466B4">
                <w:rPr>
                  <w:rFonts w:ascii="Arial" w:hAnsi="Arial" w:cs="Arial"/>
                  <w:sz w:val="22"/>
                  <w:szCs w:val="22"/>
                </w:rPr>
                <w:t>2</w:t>
              </w:r>
            </w:ins>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2311A3B" w14:textId="18F1858D" w:rsidR="000539E0" w:rsidRPr="00DF7656" w:rsidRDefault="000539E0" w:rsidP="00710276">
            <w:pPr>
              <w:spacing w:line="360" w:lineRule="auto"/>
              <w:jc w:val="center"/>
              <w:rPr>
                <w:rFonts w:ascii="Arial" w:hAnsi="Arial" w:cs="Arial"/>
                <w:sz w:val="22"/>
                <w:szCs w:val="22"/>
              </w:rPr>
            </w:pPr>
            <w:del w:id="66" w:author="Michael Hunte" w:date="2025-03-11T20:03:00Z">
              <w:r w:rsidRPr="00DF7656" w:rsidDel="00A466B4">
                <w:rPr>
                  <w:rFonts w:ascii="Arial" w:hAnsi="Arial" w:cs="Arial"/>
                  <w:sz w:val="22"/>
                  <w:szCs w:val="22"/>
                </w:rPr>
                <w:delText>20</w:delText>
              </w:r>
            </w:del>
            <w:ins w:id="67" w:author="Michael Hunte" w:date="2025-03-11T20:03:00Z">
              <w:r w:rsidR="00A466B4">
                <w:rPr>
                  <w:rFonts w:ascii="Arial" w:hAnsi="Arial" w:cs="Arial"/>
                  <w:sz w:val="22"/>
                  <w:szCs w:val="22"/>
                </w:rPr>
                <w:t>14</w:t>
              </w:r>
            </w:ins>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0C81363" w14:textId="0144F134" w:rsidR="000539E0" w:rsidRPr="00DF7656" w:rsidRDefault="000539E0" w:rsidP="00710276">
            <w:pPr>
              <w:spacing w:line="360" w:lineRule="auto"/>
              <w:jc w:val="center"/>
              <w:rPr>
                <w:rFonts w:ascii="Arial" w:hAnsi="Arial" w:cs="Arial"/>
                <w:sz w:val="22"/>
                <w:szCs w:val="22"/>
              </w:rPr>
            </w:pPr>
            <w:del w:id="68" w:author="Michael Hunte" w:date="2025-03-11T20:03:00Z">
              <w:r w:rsidRPr="00DF7656" w:rsidDel="00A466B4">
                <w:rPr>
                  <w:rFonts w:ascii="Arial" w:hAnsi="Arial" w:cs="Arial"/>
                  <w:sz w:val="22"/>
                  <w:szCs w:val="22"/>
                </w:rPr>
                <w:delText>27</w:delText>
              </w:r>
            </w:del>
            <w:ins w:id="69" w:author="Michael Hunte" w:date="2025-03-11T20:03:00Z">
              <w:r w:rsidR="00A466B4">
                <w:rPr>
                  <w:rFonts w:ascii="Arial" w:hAnsi="Arial" w:cs="Arial"/>
                  <w:sz w:val="22"/>
                  <w:szCs w:val="22"/>
                </w:rPr>
                <w:t>24</w:t>
              </w:r>
            </w:ins>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469CA185"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1</w:t>
            </w:r>
          </w:p>
        </w:tc>
      </w:tr>
      <w:tr w:rsidR="000539E0" w:rsidRPr="006810F4" w14:paraId="7220A813"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0529F0BA" w14:textId="77777777" w:rsidR="000539E0" w:rsidRPr="00DF7656" w:rsidRDefault="000539E0" w:rsidP="00710276">
            <w:pPr>
              <w:spacing w:line="360" w:lineRule="auto"/>
              <w:rPr>
                <w:rFonts w:ascii="Arial" w:hAnsi="Arial" w:cs="Arial"/>
                <w:color w:val="000000"/>
                <w:sz w:val="22"/>
                <w:szCs w:val="22"/>
              </w:rPr>
            </w:pPr>
            <w:r w:rsidRPr="00DF7656">
              <w:rPr>
                <w:rFonts w:ascii="Arial" w:hAnsi="Arial" w:cs="Arial"/>
                <w:color w:val="000000"/>
                <w:sz w:val="22"/>
                <w:szCs w:val="22"/>
              </w:rPr>
              <w:t>Resident Leaseholders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3504BE67"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209540C"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AEA0467"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8</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4EB78972" w14:textId="7E759638" w:rsidR="000539E0" w:rsidRPr="00DF7656" w:rsidRDefault="000539E0" w:rsidP="00710276">
            <w:pPr>
              <w:spacing w:line="360" w:lineRule="auto"/>
              <w:jc w:val="center"/>
              <w:rPr>
                <w:rFonts w:ascii="Arial" w:hAnsi="Arial" w:cs="Arial"/>
                <w:sz w:val="22"/>
                <w:szCs w:val="22"/>
              </w:rPr>
            </w:pPr>
            <w:del w:id="70" w:author="Michael Hunte" w:date="2025-03-11T19:29:00Z">
              <w:r w:rsidRPr="00DF7656" w:rsidDel="00DF7656">
                <w:rPr>
                  <w:rFonts w:ascii="Arial" w:hAnsi="Arial" w:cs="Arial"/>
                  <w:sz w:val="22"/>
                  <w:szCs w:val="22"/>
                </w:rPr>
                <w:delText>6</w:delText>
              </w:r>
            </w:del>
            <w:ins w:id="71" w:author="Michael Hunte" w:date="2025-03-11T19:29:00Z">
              <w:r w:rsidR="00DF7656">
                <w:rPr>
                  <w:rFonts w:ascii="Arial" w:hAnsi="Arial" w:cs="Arial"/>
                  <w:sz w:val="22"/>
                  <w:szCs w:val="22"/>
                </w:rPr>
                <w:t>5</w:t>
              </w:r>
            </w:ins>
          </w:p>
        </w:tc>
      </w:tr>
      <w:tr w:rsidR="000539E0" w:rsidRPr="006810F4" w14:paraId="660749AF"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69DCD856" w14:textId="19BC7259" w:rsidR="000539E0" w:rsidRPr="00DF7656" w:rsidRDefault="000539E0" w:rsidP="00184E70">
            <w:pPr>
              <w:spacing w:line="360" w:lineRule="auto"/>
              <w:rPr>
                <w:rFonts w:ascii="Arial" w:hAnsi="Arial" w:cs="Arial"/>
                <w:sz w:val="22"/>
                <w:szCs w:val="22"/>
              </w:rPr>
            </w:pPr>
            <w:r w:rsidRPr="00DF7656">
              <w:rPr>
                <w:rFonts w:ascii="Arial" w:hAnsi="Arial" w:cs="Arial"/>
                <w:color w:val="000000"/>
                <w:sz w:val="22"/>
                <w:szCs w:val="22"/>
              </w:rPr>
              <w:t>Absentee Leaseholders</w:t>
            </w:r>
            <w:del w:id="72" w:author="Michael Hunte" w:date="2025-03-11T19:57:00Z">
              <w:r w:rsidRPr="00DF7656" w:rsidDel="00184E70">
                <w:rPr>
                  <w:rFonts w:ascii="Arial" w:hAnsi="Arial" w:cs="Arial"/>
                  <w:color w:val="000000"/>
                  <w:sz w:val="22"/>
                  <w:szCs w:val="22"/>
                </w:rPr>
                <w:delText xml:space="preserve"> (inc Private Tenants)</w:delText>
              </w:r>
            </w:del>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586449C3"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A6E949C"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1F47E530"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243024FA" w14:textId="2372641C" w:rsidR="000539E0" w:rsidRPr="00DF7656" w:rsidRDefault="000539E0" w:rsidP="00710276">
            <w:pPr>
              <w:spacing w:line="360" w:lineRule="auto"/>
              <w:jc w:val="center"/>
              <w:rPr>
                <w:rFonts w:ascii="Arial" w:hAnsi="Arial" w:cs="Arial"/>
                <w:sz w:val="22"/>
                <w:szCs w:val="22"/>
              </w:rPr>
            </w:pPr>
            <w:del w:id="73" w:author="Michael Hunte" w:date="2025-03-11T19:29:00Z">
              <w:r w:rsidRPr="00DF7656" w:rsidDel="00DF7656">
                <w:rPr>
                  <w:rFonts w:ascii="Arial" w:hAnsi="Arial" w:cs="Arial"/>
                  <w:sz w:val="22"/>
                  <w:szCs w:val="22"/>
                </w:rPr>
                <w:delText>1</w:delText>
              </w:r>
            </w:del>
            <w:ins w:id="74" w:author="Michael Hunte" w:date="2025-03-11T19:29:00Z">
              <w:r w:rsidR="00DF7656">
                <w:rPr>
                  <w:rFonts w:ascii="Arial" w:hAnsi="Arial" w:cs="Arial"/>
                  <w:sz w:val="22"/>
                  <w:szCs w:val="22"/>
                </w:rPr>
                <w:t>0</w:t>
              </w:r>
            </w:ins>
          </w:p>
        </w:tc>
      </w:tr>
      <w:tr w:rsidR="000539E0" w:rsidRPr="006810F4" w14:paraId="06F3F526"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40A2A7A0" w14:textId="77777777" w:rsidR="000539E0" w:rsidRPr="00DF7656" w:rsidRDefault="000539E0" w:rsidP="00710276">
            <w:pPr>
              <w:spacing w:line="360" w:lineRule="auto"/>
              <w:rPr>
                <w:rFonts w:ascii="Arial" w:hAnsi="Arial" w:cs="Arial"/>
                <w:color w:val="000000"/>
                <w:sz w:val="22"/>
                <w:szCs w:val="22"/>
              </w:rPr>
            </w:pPr>
            <w:r w:rsidRPr="00DF7656">
              <w:rPr>
                <w:rFonts w:ascii="Arial" w:hAnsi="Arial" w:cs="Arial"/>
                <w:color w:val="000000"/>
                <w:sz w:val="22"/>
                <w:szCs w:val="22"/>
              </w:rPr>
              <w:t>Resident Freeholders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3B0571ED"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AF071E7"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54E9ED5"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44302B25"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3</w:t>
            </w:r>
          </w:p>
        </w:tc>
      </w:tr>
      <w:tr w:rsidR="000539E0" w:rsidRPr="006810F4" w14:paraId="182A5414"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581069F3" w14:textId="6D7B827E" w:rsidR="000539E0" w:rsidRPr="00DF7656" w:rsidRDefault="000539E0" w:rsidP="00184E70">
            <w:pPr>
              <w:spacing w:line="360" w:lineRule="auto"/>
              <w:rPr>
                <w:rFonts w:ascii="Arial" w:hAnsi="Arial" w:cs="Arial"/>
                <w:sz w:val="22"/>
                <w:szCs w:val="22"/>
              </w:rPr>
            </w:pPr>
            <w:r w:rsidRPr="00DF7656">
              <w:rPr>
                <w:rFonts w:ascii="Arial" w:hAnsi="Arial" w:cs="Arial"/>
                <w:color w:val="000000"/>
                <w:sz w:val="22"/>
                <w:szCs w:val="22"/>
              </w:rPr>
              <w:t>Absentee Freeholders</w:t>
            </w:r>
            <w:del w:id="75" w:author="Michael Hunte" w:date="2025-03-11T19:57:00Z">
              <w:r w:rsidRPr="00DF7656" w:rsidDel="00184E70">
                <w:rPr>
                  <w:rFonts w:ascii="Arial" w:hAnsi="Arial" w:cs="Arial"/>
                  <w:color w:val="000000"/>
                  <w:sz w:val="22"/>
                  <w:szCs w:val="22"/>
                </w:rPr>
                <w:delText xml:space="preserve"> (inc Private Tenants)</w:delText>
              </w:r>
            </w:del>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08BD837F"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696A480C"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D5AD4F2"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Pr>
          <w:p w14:paraId="10A80090"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0</w:t>
            </w:r>
          </w:p>
        </w:tc>
      </w:tr>
      <w:tr w:rsidR="000539E0" w:rsidRPr="006810F4" w14:paraId="7F854473"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AE84CD9" w14:textId="77777777" w:rsidR="000539E0" w:rsidRPr="00DF7656" w:rsidRDefault="000539E0" w:rsidP="00710276">
            <w:pPr>
              <w:spacing w:line="360" w:lineRule="auto"/>
              <w:rPr>
                <w:rFonts w:ascii="Arial" w:hAnsi="Arial" w:cs="Arial"/>
                <w:color w:val="000000"/>
                <w:sz w:val="22"/>
                <w:szCs w:val="22"/>
              </w:rPr>
            </w:pPr>
            <w:commentRangeStart w:id="76"/>
            <w:r w:rsidRPr="00DF7656">
              <w:rPr>
                <w:rFonts w:ascii="Arial" w:hAnsi="Arial" w:cs="Arial"/>
                <w:color w:val="000000"/>
                <w:sz w:val="22"/>
                <w:szCs w:val="22"/>
              </w:rPr>
              <w:t>Vacant Properties</w:t>
            </w:r>
            <w:commentRangeEnd w:id="76"/>
            <w:r w:rsidR="00DE5243">
              <w:rPr>
                <w:rStyle w:val="CommentReference"/>
              </w:rPr>
              <w:commentReference w:id="76"/>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D8E28C"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0</w:t>
            </w:r>
          </w:p>
        </w:tc>
        <w:tc>
          <w:tcPr>
            <w:tcW w:w="1418" w:type="dxa"/>
            <w:tcBorders>
              <w:top w:val="single" w:sz="8" w:space="0" w:color="000000"/>
              <w:left w:val="single" w:sz="8" w:space="0" w:color="000000"/>
              <w:bottom w:val="single" w:sz="8" w:space="0" w:color="000000"/>
              <w:right w:val="single" w:sz="8" w:space="0" w:color="000000"/>
            </w:tcBorders>
          </w:tcPr>
          <w:p w14:paraId="1777D3CD"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0</w:t>
            </w:r>
          </w:p>
        </w:tc>
        <w:tc>
          <w:tcPr>
            <w:tcW w:w="1417" w:type="dxa"/>
            <w:tcBorders>
              <w:top w:val="single" w:sz="8" w:space="0" w:color="000000"/>
              <w:left w:val="single" w:sz="8" w:space="0" w:color="000000"/>
              <w:bottom w:val="single" w:sz="8" w:space="0" w:color="000000"/>
              <w:right w:val="single" w:sz="8" w:space="0" w:color="000000"/>
            </w:tcBorders>
          </w:tcPr>
          <w:p w14:paraId="6B052920"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6</w:t>
            </w:r>
          </w:p>
        </w:tc>
        <w:tc>
          <w:tcPr>
            <w:tcW w:w="1184" w:type="dxa"/>
            <w:tcBorders>
              <w:top w:val="single" w:sz="8" w:space="0" w:color="000000"/>
              <w:left w:val="single" w:sz="8" w:space="0" w:color="000000"/>
              <w:bottom w:val="single" w:sz="8" w:space="0" w:color="000000"/>
              <w:right w:val="single" w:sz="8" w:space="0" w:color="000000"/>
            </w:tcBorders>
            <w:shd w:val="clear" w:color="auto" w:fill="auto"/>
          </w:tcPr>
          <w:p w14:paraId="40079FAB"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sz w:val="22"/>
                <w:szCs w:val="22"/>
              </w:rPr>
              <w:t>51</w:t>
            </w:r>
          </w:p>
        </w:tc>
      </w:tr>
      <w:tr w:rsidR="000539E0" w:rsidRPr="006810F4" w14:paraId="368B7A66"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9FEE1B" w14:textId="364A0486" w:rsidR="000539E0" w:rsidRPr="00DF7656" w:rsidRDefault="000539E0" w:rsidP="00184E70">
            <w:pPr>
              <w:spacing w:line="360" w:lineRule="auto"/>
              <w:rPr>
                <w:rFonts w:ascii="Arial" w:hAnsi="Arial" w:cs="Arial"/>
                <w:bCs/>
                <w:color w:val="000000"/>
                <w:sz w:val="22"/>
                <w:szCs w:val="22"/>
              </w:rPr>
            </w:pPr>
            <w:r w:rsidRPr="00DF7656">
              <w:rPr>
                <w:rFonts w:ascii="Arial" w:hAnsi="Arial" w:cs="Arial"/>
                <w:bCs/>
                <w:color w:val="000000"/>
                <w:sz w:val="22"/>
                <w:szCs w:val="22"/>
              </w:rPr>
              <w:t xml:space="preserve">Acquired </w:t>
            </w:r>
            <w:del w:id="77" w:author="Michael Hunte" w:date="2025-03-11T19:57:00Z">
              <w:r w:rsidRPr="00DF7656" w:rsidDel="00184E70">
                <w:rPr>
                  <w:rFonts w:ascii="Arial" w:hAnsi="Arial" w:cs="Arial"/>
                  <w:bCs/>
                  <w:color w:val="000000"/>
                  <w:sz w:val="22"/>
                  <w:szCs w:val="22"/>
                </w:rPr>
                <w:delText xml:space="preserve">Private </w:delText>
              </w:r>
            </w:del>
            <w:r w:rsidRPr="00DF7656">
              <w:rPr>
                <w:rFonts w:ascii="Arial" w:hAnsi="Arial" w:cs="Arial"/>
                <w:bCs/>
                <w:color w:val="000000"/>
                <w:sz w:val="22"/>
                <w:szCs w:val="22"/>
              </w:rPr>
              <w:t>Properties now Vacant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07E653D" w14:textId="77777777" w:rsidR="000539E0" w:rsidRPr="00DF7656" w:rsidRDefault="000539E0" w:rsidP="00710276">
            <w:pPr>
              <w:spacing w:line="360" w:lineRule="auto"/>
              <w:jc w:val="center"/>
              <w:rPr>
                <w:rFonts w:ascii="Arial" w:hAnsi="Arial" w:cs="Arial"/>
                <w:bCs/>
                <w:color w:val="000000"/>
                <w:sz w:val="22"/>
                <w:szCs w:val="22"/>
              </w:rPr>
            </w:pPr>
            <w:r w:rsidRPr="00DF7656">
              <w:rPr>
                <w:rFonts w:ascii="Arial" w:hAnsi="Arial" w:cs="Arial"/>
                <w:bCs/>
                <w:color w:val="000000"/>
                <w:sz w:val="22"/>
                <w:szCs w:val="22"/>
              </w:rPr>
              <w:t>0</w:t>
            </w:r>
          </w:p>
        </w:tc>
        <w:tc>
          <w:tcPr>
            <w:tcW w:w="1418" w:type="dxa"/>
            <w:tcBorders>
              <w:top w:val="single" w:sz="8" w:space="0" w:color="000000"/>
              <w:left w:val="single" w:sz="8" w:space="0" w:color="000000"/>
              <w:bottom w:val="single" w:sz="8" w:space="0" w:color="000000"/>
              <w:right w:val="single" w:sz="8" w:space="0" w:color="000000"/>
            </w:tcBorders>
          </w:tcPr>
          <w:p w14:paraId="7BFEB06B" w14:textId="77777777" w:rsidR="000539E0" w:rsidRPr="00DF7656" w:rsidRDefault="000539E0" w:rsidP="00710276">
            <w:pPr>
              <w:spacing w:line="360" w:lineRule="auto"/>
              <w:jc w:val="center"/>
              <w:rPr>
                <w:rFonts w:ascii="Arial" w:hAnsi="Arial" w:cs="Arial"/>
                <w:bCs/>
                <w:color w:val="000000"/>
                <w:sz w:val="22"/>
                <w:szCs w:val="22"/>
              </w:rPr>
            </w:pPr>
            <w:r w:rsidRPr="00DF7656">
              <w:rPr>
                <w:rFonts w:ascii="Arial" w:hAnsi="Arial" w:cs="Arial"/>
                <w:bCs/>
                <w:color w:val="000000"/>
                <w:sz w:val="22"/>
                <w:szCs w:val="22"/>
              </w:rPr>
              <w:t>0</w:t>
            </w:r>
          </w:p>
        </w:tc>
        <w:tc>
          <w:tcPr>
            <w:tcW w:w="1417" w:type="dxa"/>
            <w:tcBorders>
              <w:top w:val="single" w:sz="8" w:space="0" w:color="000000"/>
              <w:left w:val="single" w:sz="8" w:space="0" w:color="000000"/>
              <w:bottom w:val="single" w:sz="8" w:space="0" w:color="000000"/>
              <w:right w:val="single" w:sz="8" w:space="0" w:color="000000"/>
            </w:tcBorders>
          </w:tcPr>
          <w:p w14:paraId="74C30236" w14:textId="77777777" w:rsidR="000539E0" w:rsidRPr="00DF7656" w:rsidRDefault="000539E0" w:rsidP="00710276">
            <w:pPr>
              <w:spacing w:line="360" w:lineRule="auto"/>
              <w:jc w:val="center"/>
              <w:rPr>
                <w:rFonts w:ascii="Arial" w:hAnsi="Arial" w:cs="Arial"/>
                <w:bCs/>
                <w:color w:val="000000"/>
                <w:sz w:val="22"/>
                <w:szCs w:val="22"/>
              </w:rPr>
            </w:pPr>
            <w:r w:rsidRPr="00DF7656">
              <w:rPr>
                <w:rFonts w:ascii="Arial" w:hAnsi="Arial" w:cs="Arial"/>
                <w:bCs/>
                <w:color w:val="000000"/>
                <w:sz w:val="22"/>
                <w:szCs w:val="22"/>
              </w:rPr>
              <w:t>4</w:t>
            </w:r>
          </w:p>
        </w:tc>
        <w:tc>
          <w:tcPr>
            <w:tcW w:w="1184" w:type="dxa"/>
            <w:tcBorders>
              <w:top w:val="single" w:sz="8" w:space="0" w:color="000000"/>
              <w:left w:val="single" w:sz="8" w:space="0" w:color="000000"/>
              <w:bottom w:val="single" w:sz="8" w:space="0" w:color="000000"/>
              <w:right w:val="single" w:sz="8" w:space="0" w:color="000000"/>
            </w:tcBorders>
            <w:shd w:val="clear" w:color="auto" w:fill="auto"/>
          </w:tcPr>
          <w:p w14:paraId="7838CFDE" w14:textId="7552E5C5" w:rsidR="000539E0" w:rsidRPr="00DF7656" w:rsidRDefault="000539E0" w:rsidP="00710276">
            <w:pPr>
              <w:spacing w:line="360" w:lineRule="auto"/>
              <w:jc w:val="center"/>
              <w:rPr>
                <w:rFonts w:ascii="Arial" w:hAnsi="Arial" w:cs="Arial"/>
                <w:bCs/>
                <w:color w:val="000000"/>
                <w:sz w:val="22"/>
                <w:szCs w:val="22"/>
              </w:rPr>
            </w:pPr>
            <w:commentRangeStart w:id="78"/>
            <w:del w:id="79" w:author="Michael Hunte" w:date="2025-03-11T19:29:00Z">
              <w:r w:rsidRPr="00DF7656" w:rsidDel="00DF7656">
                <w:rPr>
                  <w:rFonts w:ascii="Arial" w:hAnsi="Arial" w:cs="Arial"/>
                  <w:bCs/>
                  <w:color w:val="000000"/>
                  <w:sz w:val="22"/>
                  <w:szCs w:val="22"/>
                </w:rPr>
                <w:delText>6</w:delText>
              </w:r>
            </w:del>
            <w:ins w:id="80" w:author="Michael Hunte" w:date="2025-03-11T19:29:00Z">
              <w:r w:rsidR="00DF7656">
                <w:rPr>
                  <w:rFonts w:ascii="Arial" w:hAnsi="Arial" w:cs="Arial"/>
                  <w:bCs/>
                  <w:color w:val="000000"/>
                  <w:sz w:val="22"/>
                  <w:szCs w:val="22"/>
                </w:rPr>
                <w:t>8</w:t>
              </w:r>
            </w:ins>
            <w:commentRangeEnd w:id="78"/>
            <w:ins w:id="81" w:author="Michael Hunte" w:date="2025-03-11T20:36:00Z">
              <w:r w:rsidR="0018597E">
                <w:rPr>
                  <w:rStyle w:val="CommentReference"/>
                </w:rPr>
                <w:commentReference w:id="78"/>
              </w:r>
            </w:ins>
          </w:p>
        </w:tc>
      </w:tr>
      <w:tr w:rsidR="000539E0" w:rsidRPr="006810F4" w14:paraId="5C830E96" w14:textId="77777777" w:rsidTr="00710276">
        <w:trPr>
          <w:trHeight w:val="345"/>
        </w:trPr>
        <w:tc>
          <w:tcPr>
            <w:tcW w:w="3686"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14:paraId="1FE3738C" w14:textId="77777777" w:rsidR="000539E0" w:rsidRPr="00DF7656" w:rsidRDefault="000539E0" w:rsidP="00710276">
            <w:pPr>
              <w:spacing w:line="360" w:lineRule="auto"/>
              <w:rPr>
                <w:rFonts w:ascii="Arial" w:hAnsi="Arial" w:cs="Arial"/>
                <w:sz w:val="22"/>
                <w:szCs w:val="22"/>
              </w:rPr>
            </w:pPr>
            <w:r w:rsidRPr="00DF7656">
              <w:rPr>
                <w:rFonts w:ascii="Arial" w:hAnsi="Arial" w:cs="Arial"/>
                <w:b/>
                <w:bCs/>
                <w:color w:val="000000"/>
                <w:sz w:val="22"/>
                <w:szCs w:val="22"/>
              </w:rPr>
              <w:t>Total</w:t>
            </w:r>
          </w:p>
        </w:tc>
        <w:tc>
          <w:tcPr>
            <w:tcW w:w="1275"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14:paraId="73D48930" w14:textId="77777777" w:rsidR="000539E0" w:rsidRPr="00DF7656" w:rsidRDefault="000539E0" w:rsidP="00710276">
            <w:pPr>
              <w:spacing w:line="360" w:lineRule="auto"/>
              <w:jc w:val="center"/>
              <w:rPr>
                <w:rFonts w:ascii="Arial" w:hAnsi="Arial" w:cs="Arial"/>
                <w:sz w:val="22"/>
                <w:szCs w:val="22"/>
              </w:rPr>
            </w:pPr>
            <w:r w:rsidRPr="00DF7656">
              <w:rPr>
                <w:rFonts w:ascii="Arial" w:hAnsi="Arial" w:cs="Arial"/>
                <w:b/>
                <w:bCs/>
                <w:color w:val="000000"/>
                <w:sz w:val="22"/>
                <w:szCs w:val="22"/>
              </w:rPr>
              <w:t>73</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3B9FF3A5" w14:textId="77777777" w:rsidR="000539E0" w:rsidRPr="00DF7656"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73</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0252C881" w14:textId="77777777" w:rsidR="000539E0" w:rsidRPr="00DF7656"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73</w:t>
            </w:r>
          </w:p>
        </w:tc>
        <w:tc>
          <w:tcPr>
            <w:tcW w:w="1184" w:type="dxa"/>
            <w:tcBorders>
              <w:top w:val="single" w:sz="8" w:space="0" w:color="000000"/>
              <w:left w:val="single" w:sz="8" w:space="0" w:color="000000"/>
              <w:bottom w:val="single" w:sz="8" w:space="0" w:color="000000"/>
              <w:right w:val="single" w:sz="8" w:space="0" w:color="000000"/>
            </w:tcBorders>
            <w:shd w:val="clear" w:color="auto" w:fill="D9D9D9"/>
          </w:tcPr>
          <w:p w14:paraId="3CE29BE2" w14:textId="77777777" w:rsidR="000539E0" w:rsidRPr="00DF7656" w:rsidRDefault="000539E0" w:rsidP="00710276">
            <w:pPr>
              <w:spacing w:line="360" w:lineRule="auto"/>
              <w:jc w:val="center"/>
              <w:rPr>
                <w:rFonts w:ascii="Arial" w:hAnsi="Arial" w:cs="Arial"/>
                <w:b/>
                <w:bCs/>
                <w:color w:val="000000"/>
                <w:sz w:val="22"/>
                <w:szCs w:val="22"/>
              </w:rPr>
            </w:pPr>
            <w:r w:rsidRPr="00DF7656">
              <w:rPr>
                <w:rFonts w:ascii="Arial" w:hAnsi="Arial" w:cs="Arial"/>
                <w:b/>
                <w:bCs/>
                <w:color w:val="000000"/>
                <w:sz w:val="22"/>
                <w:szCs w:val="22"/>
              </w:rPr>
              <w:t>73</w:t>
            </w:r>
          </w:p>
        </w:tc>
      </w:tr>
    </w:tbl>
    <w:p w14:paraId="11BBAAF1" w14:textId="4286933F" w:rsidR="000539E0" w:rsidRPr="00DF7656" w:rsidRDefault="000539E0" w:rsidP="00543A21">
      <w:pPr>
        <w:spacing w:after="240" w:line="360" w:lineRule="auto"/>
        <w:jc w:val="both"/>
        <w:rPr>
          <w:rFonts w:ascii="Arial" w:hAnsi="Arial" w:cs="Arial"/>
          <w:sz w:val="22"/>
          <w:szCs w:val="22"/>
        </w:rPr>
      </w:pPr>
    </w:p>
    <w:p w14:paraId="42D11600" w14:textId="40DB5AA6" w:rsidR="00DF7656" w:rsidRPr="00DF7656" w:rsidRDefault="00AD4320" w:rsidP="00DF7656">
      <w:pPr>
        <w:numPr>
          <w:ilvl w:val="1"/>
          <w:numId w:val="1"/>
        </w:numPr>
        <w:spacing w:after="240" w:line="360" w:lineRule="auto"/>
        <w:jc w:val="both"/>
        <w:rPr>
          <w:ins w:id="82" w:author="Michael Hunte" w:date="2025-03-11T19:30:00Z"/>
          <w:rFonts w:ascii="Arial" w:hAnsi="Arial" w:cs="Arial"/>
          <w:sz w:val="22"/>
          <w:szCs w:val="22"/>
          <w:rPrChange w:id="83" w:author="Michael Hunte" w:date="2025-03-11T19:30:00Z">
            <w:rPr>
              <w:ins w:id="84" w:author="Michael Hunte" w:date="2025-03-11T19:30:00Z"/>
              <w:rFonts w:ascii="Arial" w:eastAsia="Arial" w:hAnsi="Arial" w:cs="Arial"/>
              <w:sz w:val="22"/>
              <w:szCs w:val="22"/>
            </w:rPr>
          </w:rPrChange>
        </w:rPr>
      </w:pPr>
      <w:r w:rsidRPr="00DF7656">
        <w:rPr>
          <w:rFonts w:ascii="Arial" w:eastAsia="Arial" w:hAnsi="Arial" w:cs="Arial"/>
          <w:sz w:val="22"/>
          <w:szCs w:val="22"/>
        </w:rPr>
        <w:t xml:space="preserve">Currently, </w:t>
      </w:r>
      <w:r w:rsidR="00011331" w:rsidRPr="00DF7656">
        <w:rPr>
          <w:rFonts w:ascii="Arial" w:eastAsia="Arial" w:hAnsi="Arial" w:cs="Arial"/>
          <w:sz w:val="22"/>
          <w:szCs w:val="22"/>
        </w:rPr>
        <w:t xml:space="preserve">fifty one </w:t>
      </w:r>
      <w:del w:id="85" w:author="Michael Hunte" w:date="2025-03-11T19:43:00Z">
        <w:r w:rsidR="000F51C9" w:rsidRPr="00DF7656" w:rsidDel="002640B1">
          <w:rPr>
            <w:rFonts w:ascii="Arial" w:eastAsia="Arial" w:hAnsi="Arial" w:cs="Arial"/>
            <w:sz w:val="22"/>
            <w:szCs w:val="22"/>
          </w:rPr>
          <w:delText xml:space="preserve">out </w:delText>
        </w:r>
        <w:r w:rsidRPr="00DF7656" w:rsidDel="002640B1">
          <w:rPr>
            <w:rFonts w:ascii="Arial" w:eastAsia="Arial" w:hAnsi="Arial" w:cs="Arial"/>
            <w:sz w:val="22"/>
            <w:szCs w:val="22"/>
          </w:rPr>
          <w:delText>of</w:delText>
        </w:r>
      </w:del>
      <w:ins w:id="86" w:author="Michael Hunte" w:date="2025-03-11T19:43:00Z">
        <w:r w:rsidR="002640B1">
          <w:rPr>
            <w:rFonts w:ascii="Arial" w:eastAsia="Arial" w:hAnsi="Arial" w:cs="Arial"/>
            <w:sz w:val="22"/>
            <w:szCs w:val="22"/>
          </w:rPr>
          <w:t>from</w:t>
        </w:r>
      </w:ins>
      <w:r w:rsidRPr="00DF7656">
        <w:rPr>
          <w:rFonts w:ascii="Arial" w:eastAsia="Arial" w:hAnsi="Arial" w:cs="Arial"/>
          <w:sz w:val="22"/>
          <w:szCs w:val="22"/>
        </w:rPr>
        <w:t xml:space="preserve"> the </w:t>
      </w:r>
      <w:r w:rsidR="00011331" w:rsidRPr="00DF7656">
        <w:rPr>
          <w:rFonts w:ascii="Arial" w:eastAsia="Arial" w:hAnsi="Arial" w:cs="Arial"/>
          <w:sz w:val="22"/>
          <w:szCs w:val="22"/>
        </w:rPr>
        <w:t>fifty seven</w:t>
      </w:r>
      <w:r w:rsidR="00CF2AD7" w:rsidRPr="00DF7656">
        <w:rPr>
          <w:rFonts w:ascii="Arial" w:eastAsia="Arial" w:hAnsi="Arial" w:cs="Arial"/>
          <w:sz w:val="22"/>
          <w:szCs w:val="22"/>
        </w:rPr>
        <w:t xml:space="preserve"> </w:t>
      </w:r>
      <w:r w:rsidRPr="00DF7656">
        <w:rPr>
          <w:rFonts w:ascii="Arial" w:eastAsia="Arial" w:hAnsi="Arial" w:cs="Arial"/>
          <w:sz w:val="22"/>
          <w:szCs w:val="22"/>
        </w:rPr>
        <w:t xml:space="preserve">affordable homes </w:t>
      </w:r>
      <w:r w:rsidR="00FC6F62" w:rsidRPr="00DF7656">
        <w:rPr>
          <w:rFonts w:ascii="Arial" w:eastAsia="Arial" w:hAnsi="Arial" w:cs="Arial"/>
          <w:sz w:val="22"/>
          <w:szCs w:val="22"/>
        </w:rPr>
        <w:t xml:space="preserve">on the estate </w:t>
      </w:r>
      <w:r w:rsidR="005F70D8" w:rsidRPr="00DF7656">
        <w:rPr>
          <w:rFonts w:ascii="Arial" w:eastAsia="Arial" w:hAnsi="Arial" w:cs="Arial"/>
          <w:sz w:val="22"/>
          <w:szCs w:val="22"/>
        </w:rPr>
        <w:t>are</w:t>
      </w:r>
      <w:r w:rsidR="00647987" w:rsidRPr="00DF7656">
        <w:rPr>
          <w:rFonts w:ascii="Arial" w:eastAsia="Arial" w:hAnsi="Arial" w:cs="Arial"/>
          <w:sz w:val="22"/>
          <w:szCs w:val="22"/>
        </w:rPr>
        <w:t xml:space="preserve"> </w:t>
      </w:r>
      <w:r w:rsidR="001A7C72" w:rsidRPr="00DF7656">
        <w:rPr>
          <w:rFonts w:ascii="Arial" w:eastAsia="Arial" w:hAnsi="Arial" w:cs="Arial"/>
          <w:sz w:val="22"/>
          <w:szCs w:val="22"/>
        </w:rPr>
        <w:t xml:space="preserve">now </w:t>
      </w:r>
      <w:r w:rsidR="00FC6F62" w:rsidRPr="00DF7656">
        <w:rPr>
          <w:rFonts w:ascii="Arial" w:eastAsia="Arial" w:hAnsi="Arial" w:cs="Arial"/>
          <w:sz w:val="22"/>
          <w:szCs w:val="22"/>
        </w:rPr>
        <w:t>vacant</w:t>
      </w:r>
      <w:r w:rsidR="000F51C9" w:rsidRPr="00DF7656">
        <w:rPr>
          <w:rFonts w:ascii="Arial" w:eastAsia="Arial" w:hAnsi="Arial" w:cs="Arial"/>
          <w:sz w:val="22"/>
          <w:szCs w:val="22"/>
        </w:rPr>
        <w:t xml:space="preserve">. </w:t>
      </w:r>
      <w:del w:id="87" w:author="Michael Hunte" w:date="2025-03-11T19:28:00Z">
        <w:r w:rsidR="000F51C9" w:rsidRPr="00DF7656" w:rsidDel="00DF7656">
          <w:rPr>
            <w:rFonts w:ascii="Arial" w:eastAsia="Arial" w:hAnsi="Arial" w:cs="Arial"/>
            <w:sz w:val="22"/>
            <w:szCs w:val="22"/>
          </w:rPr>
          <w:delText xml:space="preserve">Six </w:delText>
        </w:r>
      </w:del>
      <w:commentRangeStart w:id="88"/>
      <w:ins w:id="89" w:author="Michael Hunte" w:date="2025-03-11T19:28:00Z">
        <w:r w:rsidR="00DF7656">
          <w:rPr>
            <w:rFonts w:ascii="Arial" w:eastAsia="Arial" w:hAnsi="Arial" w:cs="Arial"/>
            <w:sz w:val="22"/>
            <w:szCs w:val="22"/>
          </w:rPr>
          <w:t>Eight</w:t>
        </w:r>
        <w:r w:rsidR="00DF7656" w:rsidRPr="00DF7656">
          <w:rPr>
            <w:rFonts w:ascii="Arial" w:eastAsia="Arial" w:hAnsi="Arial" w:cs="Arial"/>
            <w:sz w:val="22"/>
            <w:szCs w:val="22"/>
          </w:rPr>
          <w:t xml:space="preserve"> </w:t>
        </w:r>
      </w:ins>
      <w:commentRangeEnd w:id="88"/>
      <w:ins w:id="90" w:author="Michael Hunte" w:date="2025-03-11T20:37:00Z">
        <w:r w:rsidR="00E7367C">
          <w:rPr>
            <w:rStyle w:val="CommentReference"/>
          </w:rPr>
          <w:commentReference w:id="88"/>
        </w:r>
      </w:ins>
      <w:del w:id="91" w:author="Michael Hunte" w:date="2025-03-11T19:43:00Z">
        <w:r w:rsidR="000F51C9" w:rsidRPr="00DF7656" w:rsidDel="00ED0400">
          <w:rPr>
            <w:rFonts w:ascii="Arial" w:eastAsia="Arial" w:hAnsi="Arial" w:cs="Arial"/>
            <w:sz w:val="22"/>
            <w:szCs w:val="22"/>
          </w:rPr>
          <w:delText xml:space="preserve">out </w:delText>
        </w:r>
        <w:r w:rsidR="00647987" w:rsidRPr="00DF7656" w:rsidDel="00ED0400">
          <w:rPr>
            <w:rFonts w:ascii="Arial" w:eastAsia="Arial" w:hAnsi="Arial" w:cs="Arial"/>
            <w:sz w:val="22"/>
            <w:szCs w:val="22"/>
          </w:rPr>
          <w:delText>of</w:delText>
        </w:r>
      </w:del>
      <w:ins w:id="92" w:author="Michael Hunte" w:date="2025-03-11T19:43:00Z">
        <w:r w:rsidR="00ED0400">
          <w:rPr>
            <w:rFonts w:ascii="Arial" w:eastAsia="Arial" w:hAnsi="Arial" w:cs="Arial"/>
            <w:sz w:val="22"/>
            <w:szCs w:val="22"/>
          </w:rPr>
          <w:t>from</w:t>
        </w:r>
      </w:ins>
      <w:r w:rsidR="00647987" w:rsidRPr="00DF7656">
        <w:rPr>
          <w:rFonts w:ascii="Arial" w:eastAsia="Arial" w:hAnsi="Arial" w:cs="Arial"/>
          <w:sz w:val="22"/>
          <w:szCs w:val="22"/>
        </w:rPr>
        <w:t xml:space="preserve"> the </w:t>
      </w:r>
      <w:r w:rsidR="00011331" w:rsidRPr="00DF7656">
        <w:rPr>
          <w:rFonts w:ascii="Arial" w:eastAsia="Arial" w:hAnsi="Arial" w:cs="Arial"/>
          <w:sz w:val="22"/>
          <w:szCs w:val="22"/>
        </w:rPr>
        <w:t xml:space="preserve">sixteen </w:t>
      </w:r>
      <w:r w:rsidR="00647987" w:rsidRPr="00DF7656">
        <w:rPr>
          <w:rFonts w:ascii="Arial" w:eastAsia="Arial" w:hAnsi="Arial" w:cs="Arial"/>
          <w:sz w:val="22"/>
          <w:szCs w:val="22"/>
        </w:rPr>
        <w:t>private dwellings have been acquired by the Council</w:t>
      </w:r>
      <w:r w:rsidR="00FD06B0" w:rsidRPr="00DF7656">
        <w:rPr>
          <w:rFonts w:ascii="Arial" w:eastAsia="Arial" w:hAnsi="Arial" w:cs="Arial"/>
          <w:sz w:val="22"/>
          <w:szCs w:val="22"/>
        </w:rPr>
        <w:t>.</w:t>
      </w:r>
      <w:r w:rsidRPr="00DF7656">
        <w:rPr>
          <w:rFonts w:ascii="Arial" w:eastAsia="Arial" w:hAnsi="Arial" w:cs="Arial"/>
          <w:sz w:val="22"/>
          <w:szCs w:val="22"/>
        </w:rPr>
        <w:t xml:space="preserve"> </w:t>
      </w:r>
      <w:r w:rsidR="00647987" w:rsidRPr="00DF7656">
        <w:rPr>
          <w:rFonts w:ascii="Arial" w:eastAsia="Arial" w:hAnsi="Arial" w:cs="Arial"/>
          <w:sz w:val="22"/>
          <w:szCs w:val="22"/>
        </w:rPr>
        <w:t xml:space="preserve">Since </w:t>
      </w:r>
      <w:r w:rsidR="005F70D8" w:rsidRPr="00DF7656">
        <w:rPr>
          <w:rFonts w:ascii="Arial" w:eastAsia="Arial" w:hAnsi="Arial" w:cs="Arial"/>
          <w:sz w:val="22"/>
          <w:szCs w:val="22"/>
        </w:rPr>
        <w:t xml:space="preserve">the </w:t>
      </w:r>
      <w:r w:rsidR="00E7780E" w:rsidRPr="00DF7656">
        <w:rPr>
          <w:rFonts w:ascii="Arial" w:eastAsia="Arial" w:hAnsi="Arial" w:cs="Arial"/>
          <w:sz w:val="22"/>
          <w:szCs w:val="22"/>
        </w:rPr>
        <w:t>Council approval</w:t>
      </w:r>
      <w:r w:rsidR="00F20F34" w:rsidRPr="00DF7656">
        <w:rPr>
          <w:rFonts w:ascii="Arial" w:eastAsia="Arial" w:hAnsi="Arial" w:cs="Arial"/>
          <w:sz w:val="22"/>
          <w:szCs w:val="22"/>
        </w:rPr>
        <w:t xml:space="preserve"> of</w:t>
      </w:r>
      <w:r w:rsidR="00E7780E" w:rsidRPr="00DF7656">
        <w:rPr>
          <w:rFonts w:ascii="Arial" w:eastAsia="Arial" w:hAnsi="Arial" w:cs="Arial"/>
          <w:sz w:val="22"/>
          <w:szCs w:val="22"/>
        </w:rPr>
        <w:t xml:space="preserve"> </w:t>
      </w:r>
      <w:r w:rsidR="005F70D8" w:rsidRPr="00DF7656">
        <w:rPr>
          <w:rFonts w:ascii="Arial" w:eastAsia="Arial" w:hAnsi="Arial" w:cs="Arial"/>
          <w:sz w:val="22"/>
          <w:szCs w:val="22"/>
        </w:rPr>
        <w:t xml:space="preserve">the ballot </w:t>
      </w:r>
      <w:r w:rsidR="00E7780E" w:rsidRPr="00DF7656">
        <w:rPr>
          <w:rFonts w:ascii="Arial" w:eastAsia="Arial" w:hAnsi="Arial" w:cs="Arial"/>
          <w:sz w:val="22"/>
          <w:szCs w:val="22"/>
        </w:rPr>
        <w:t xml:space="preserve">result </w:t>
      </w:r>
      <w:r w:rsidR="005F70D8" w:rsidRPr="00DF7656">
        <w:rPr>
          <w:rFonts w:ascii="Arial" w:eastAsia="Arial" w:hAnsi="Arial" w:cs="Arial"/>
          <w:sz w:val="22"/>
          <w:szCs w:val="22"/>
        </w:rPr>
        <w:t xml:space="preserve">in July </w:t>
      </w:r>
      <w:r w:rsidR="00CB3773" w:rsidRPr="00DF7656">
        <w:rPr>
          <w:rFonts w:ascii="Arial" w:eastAsia="Arial" w:hAnsi="Arial" w:cs="Arial"/>
          <w:sz w:val="22"/>
          <w:szCs w:val="22"/>
        </w:rPr>
        <w:t>2022, a</w:t>
      </w:r>
      <w:r w:rsidR="00FD06B0" w:rsidRPr="00DF7656">
        <w:rPr>
          <w:rFonts w:ascii="Arial" w:eastAsia="Arial" w:hAnsi="Arial" w:cs="Arial"/>
          <w:sz w:val="22"/>
          <w:szCs w:val="22"/>
        </w:rPr>
        <w:t xml:space="preserve"> total of </w:t>
      </w:r>
      <w:r w:rsidR="00011331" w:rsidRPr="00DF7656">
        <w:rPr>
          <w:rFonts w:ascii="Arial" w:eastAsia="Arial" w:hAnsi="Arial" w:cs="Arial"/>
          <w:sz w:val="22"/>
          <w:szCs w:val="22"/>
        </w:rPr>
        <w:t xml:space="preserve">thirty </w:t>
      </w:r>
      <w:del w:id="93" w:author="Michael Hunte" w:date="2025-03-11T19:31:00Z">
        <w:r w:rsidR="00011331" w:rsidRPr="00DF7656" w:rsidDel="00DF7656">
          <w:rPr>
            <w:rFonts w:ascii="Arial" w:eastAsia="Arial" w:hAnsi="Arial" w:cs="Arial"/>
            <w:sz w:val="22"/>
            <w:szCs w:val="22"/>
          </w:rPr>
          <w:delText xml:space="preserve">four </w:delText>
        </w:r>
      </w:del>
      <w:ins w:id="94" w:author="Michael Hunte" w:date="2025-03-11T19:31:00Z">
        <w:r w:rsidR="00DF7656">
          <w:rPr>
            <w:rFonts w:ascii="Arial" w:eastAsia="Arial" w:hAnsi="Arial" w:cs="Arial"/>
            <w:sz w:val="22"/>
            <w:szCs w:val="22"/>
          </w:rPr>
          <w:t>three</w:t>
        </w:r>
        <w:r w:rsidR="00DF7656" w:rsidRPr="00DF7656">
          <w:rPr>
            <w:rFonts w:ascii="Arial" w:eastAsia="Arial" w:hAnsi="Arial" w:cs="Arial"/>
            <w:sz w:val="22"/>
            <w:szCs w:val="22"/>
          </w:rPr>
          <w:t xml:space="preserve"> </w:t>
        </w:r>
      </w:ins>
      <w:r w:rsidRPr="00DF7656">
        <w:rPr>
          <w:rFonts w:ascii="Arial" w:eastAsia="Arial" w:hAnsi="Arial" w:cs="Arial"/>
          <w:sz w:val="22"/>
          <w:szCs w:val="22"/>
        </w:rPr>
        <w:t xml:space="preserve">secure tenants and </w:t>
      </w:r>
      <w:r w:rsidR="00011331" w:rsidRPr="00DF7656">
        <w:rPr>
          <w:rFonts w:ascii="Arial" w:eastAsia="Arial" w:hAnsi="Arial" w:cs="Arial"/>
          <w:sz w:val="22"/>
          <w:szCs w:val="22"/>
        </w:rPr>
        <w:t xml:space="preserve">six </w:t>
      </w:r>
      <w:r w:rsidRPr="00DF7656">
        <w:rPr>
          <w:rFonts w:ascii="Arial" w:eastAsia="Arial" w:hAnsi="Arial" w:cs="Arial"/>
          <w:sz w:val="22"/>
          <w:szCs w:val="22"/>
        </w:rPr>
        <w:t xml:space="preserve">eligible non-secure tenants </w:t>
      </w:r>
      <w:r w:rsidR="00FD06B0" w:rsidRPr="00DF7656">
        <w:rPr>
          <w:rFonts w:ascii="Arial" w:eastAsia="Arial" w:hAnsi="Arial" w:cs="Arial"/>
          <w:sz w:val="22"/>
          <w:szCs w:val="22"/>
        </w:rPr>
        <w:t xml:space="preserve">have </w:t>
      </w:r>
      <w:r w:rsidRPr="00DF7656">
        <w:rPr>
          <w:rFonts w:ascii="Arial" w:eastAsia="Arial" w:hAnsi="Arial" w:cs="Arial"/>
          <w:sz w:val="22"/>
          <w:szCs w:val="22"/>
        </w:rPr>
        <w:t xml:space="preserve">been moved to another </w:t>
      </w:r>
      <w:r w:rsidR="00F20F34" w:rsidRPr="00DF7656">
        <w:rPr>
          <w:rFonts w:ascii="Arial" w:eastAsia="Arial" w:hAnsi="Arial" w:cs="Arial"/>
          <w:sz w:val="22"/>
          <w:szCs w:val="22"/>
        </w:rPr>
        <w:t>C</w:t>
      </w:r>
      <w:r w:rsidRPr="00DF7656">
        <w:rPr>
          <w:rFonts w:ascii="Arial" w:eastAsia="Arial" w:hAnsi="Arial" w:cs="Arial"/>
          <w:sz w:val="22"/>
          <w:szCs w:val="22"/>
        </w:rPr>
        <w:t xml:space="preserve">ouncil or housing association home in Sutton. </w:t>
      </w:r>
      <w:r w:rsidR="00F96865" w:rsidRPr="00DF7656">
        <w:rPr>
          <w:rFonts w:ascii="Arial" w:eastAsia="Arial" w:hAnsi="Arial" w:cs="Arial"/>
          <w:sz w:val="22"/>
          <w:szCs w:val="22"/>
        </w:rPr>
        <w:t xml:space="preserve"> </w:t>
      </w:r>
      <w:ins w:id="95" w:author="Michael Hunte" w:date="2025-03-11T19:48:00Z">
        <w:r w:rsidR="00E67AC8">
          <w:rPr>
            <w:rFonts w:ascii="Arial" w:eastAsia="Arial" w:hAnsi="Arial" w:cs="Arial"/>
            <w:sz w:val="22"/>
            <w:szCs w:val="22"/>
          </w:rPr>
          <w:t>One</w:t>
        </w:r>
      </w:ins>
      <w:ins w:id="96" w:author="Michael Hunte" w:date="2025-03-11T19:31:00Z">
        <w:r w:rsidR="00DF7656">
          <w:rPr>
            <w:rFonts w:ascii="Arial" w:eastAsia="Arial" w:hAnsi="Arial" w:cs="Arial"/>
            <w:sz w:val="22"/>
            <w:szCs w:val="22"/>
          </w:rPr>
          <w:t xml:space="preserve"> secure tenant passed away</w:t>
        </w:r>
      </w:ins>
      <w:ins w:id="97" w:author="Michael Hunte" w:date="2025-03-11T19:33:00Z">
        <w:r w:rsidR="00816C37">
          <w:rPr>
            <w:rFonts w:ascii="Arial" w:eastAsia="Arial" w:hAnsi="Arial" w:cs="Arial"/>
            <w:sz w:val="22"/>
            <w:szCs w:val="22"/>
          </w:rPr>
          <w:t>.</w:t>
        </w:r>
      </w:ins>
      <w:ins w:id="98" w:author="Michael Hunte" w:date="2025-03-11T19:31:00Z">
        <w:r w:rsidR="00DF7656">
          <w:rPr>
            <w:rFonts w:ascii="Arial" w:eastAsia="Arial" w:hAnsi="Arial" w:cs="Arial"/>
            <w:sz w:val="22"/>
            <w:szCs w:val="22"/>
          </w:rPr>
          <w:t xml:space="preserve"> </w:t>
        </w:r>
      </w:ins>
    </w:p>
    <w:p w14:paraId="0A9747B8" w14:textId="1B74193C" w:rsidR="00816C37" w:rsidRPr="00816C37" w:rsidRDefault="00DF7656" w:rsidP="00DF7656">
      <w:pPr>
        <w:numPr>
          <w:ilvl w:val="1"/>
          <w:numId w:val="1"/>
        </w:numPr>
        <w:spacing w:after="240" w:line="360" w:lineRule="auto"/>
        <w:jc w:val="both"/>
        <w:rPr>
          <w:ins w:id="99" w:author="Michael Hunte" w:date="2025-03-11T19:38:00Z"/>
          <w:rFonts w:ascii="Arial" w:hAnsi="Arial" w:cs="Arial"/>
          <w:sz w:val="22"/>
          <w:szCs w:val="22"/>
          <w:rPrChange w:id="100" w:author="Michael Hunte" w:date="2025-03-11T19:38:00Z">
            <w:rPr>
              <w:ins w:id="101" w:author="Michael Hunte" w:date="2025-03-11T19:38:00Z"/>
              <w:rFonts w:ascii="Arial" w:eastAsia="Arial" w:hAnsi="Arial" w:cs="Arial"/>
              <w:sz w:val="22"/>
              <w:szCs w:val="22"/>
            </w:rPr>
          </w:rPrChange>
        </w:rPr>
      </w:pPr>
      <w:ins w:id="102" w:author="Michael Hunte" w:date="2025-03-11T19:30:00Z">
        <w:r>
          <w:rPr>
            <w:rFonts w:ascii="Arial" w:eastAsia="Arial" w:hAnsi="Arial" w:cs="Arial"/>
            <w:sz w:val="22"/>
            <w:szCs w:val="22"/>
          </w:rPr>
          <w:t xml:space="preserve">Of the thirty </w:t>
        </w:r>
      </w:ins>
      <w:ins w:id="103" w:author="Michael Hunte" w:date="2025-03-11T19:35:00Z">
        <w:r w:rsidR="00816C37">
          <w:rPr>
            <w:rFonts w:ascii="Arial" w:eastAsia="Arial" w:hAnsi="Arial" w:cs="Arial"/>
            <w:sz w:val="22"/>
            <w:szCs w:val="22"/>
          </w:rPr>
          <w:t xml:space="preserve">three secure tenants </w:t>
        </w:r>
      </w:ins>
      <w:ins w:id="104" w:author="Michael Hunte" w:date="2025-03-11T20:38:00Z">
        <w:r w:rsidR="00C23DB4">
          <w:rPr>
            <w:rFonts w:ascii="Arial" w:eastAsia="Arial" w:hAnsi="Arial" w:cs="Arial"/>
            <w:sz w:val="22"/>
            <w:szCs w:val="22"/>
          </w:rPr>
          <w:t xml:space="preserve">already </w:t>
        </w:r>
      </w:ins>
      <w:ins w:id="105" w:author="Michael Hunte" w:date="2025-03-11T19:35:00Z">
        <w:r w:rsidR="00816C37">
          <w:rPr>
            <w:rFonts w:ascii="Arial" w:eastAsia="Arial" w:hAnsi="Arial" w:cs="Arial"/>
            <w:sz w:val="22"/>
            <w:szCs w:val="22"/>
          </w:rPr>
          <w:t>rehoused,</w:t>
        </w:r>
      </w:ins>
      <w:ins w:id="106" w:author="Michael Hunte" w:date="2025-03-11T19:36:00Z">
        <w:r w:rsidR="00816C37">
          <w:rPr>
            <w:rFonts w:ascii="Arial" w:eastAsia="Arial" w:hAnsi="Arial" w:cs="Arial"/>
            <w:sz w:val="22"/>
            <w:szCs w:val="22"/>
          </w:rPr>
          <w:t xml:space="preserve"> twenty four have moved</w:t>
        </w:r>
      </w:ins>
      <w:ins w:id="107" w:author="Michael Hunte" w:date="2025-03-11T19:51:00Z">
        <w:r w:rsidR="009265AC">
          <w:rPr>
            <w:rFonts w:ascii="Arial" w:eastAsia="Arial" w:hAnsi="Arial" w:cs="Arial"/>
            <w:sz w:val="22"/>
            <w:szCs w:val="22"/>
          </w:rPr>
          <w:t xml:space="preserve"> away</w:t>
        </w:r>
      </w:ins>
      <w:ins w:id="108" w:author="Michael Hunte" w:date="2025-03-11T19:36:00Z">
        <w:r w:rsidR="00816C37">
          <w:rPr>
            <w:rFonts w:ascii="Arial" w:eastAsia="Arial" w:hAnsi="Arial" w:cs="Arial"/>
            <w:sz w:val="22"/>
            <w:szCs w:val="22"/>
          </w:rPr>
          <w:t xml:space="preserve"> </w:t>
        </w:r>
      </w:ins>
      <w:ins w:id="109" w:author="Michael Hunte" w:date="2025-03-11T19:37:00Z">
        <w:r w:rsidR="00816C37">
          <w:rPr>
            <w:rFonts w:ascii="Arial" w:eastAsia="Arial" w:hAnsi="Arial" w:cs="Arial"/>
            <w:sz w:val="22"/>
            <w:szCs w:val="22"/>
          </w:rPr>
          <w:t xml:space="preserve">permanently to another </w:t>
        </w:r>
      </w:ins>
      <w:ins w:id="110" w:author="Michael Hunte" w:date="2025-03-11T19:36:00Z">
        <w:r w:rsidR="00816C37">
          <w:rPr>
            <w:rFonts w:ascii="Arial" w:eastAsia="Arial" w:hAnsi="Arial" w:cs="Arial"/>
            <w:sz w:val="22"/>
            <w:szCs w:val="22"/>
          </w:rPr>
          <w:t>counci</w:t>
        </w:r>
      </w:ins>
      <w:ins w:id="111" w:author="Michael Hunte" w:date="2025-03-11T19:37:00Z">
        <w:r w:rsidR="00816C37">
          <w:rPr>
            <w:rFonts w:ascii="Arial" w:eastAsia="Arial" w:hAnsi="Arial" w:cs="Arial"/>
            <w:sz w:val="22"/>
            <w:szCs w:val="22"/>
          </w:rPr>
          <w:t xml:space="preserve">l property. </w:t>
        </w:r>
      </w:ins>
      <w:ins w:id="112" w:author="Michael Hunte" w:date="2025-03-11T19:35:00Z">
        <w:r w:rsidR="00816C37">
          <w:rPr>
            <w:rFonts w:ascii="Arial" w:eastAsia="Arial" w:hAnsi="Arial" w:cs="Arial"/>
            <w:sz w:val="22"/>
            <w:szCs w:val="22"/>
          </w:rPr>
          <w:t xml:space="preserve"> </w:t>
        </w:r>
      </w:ins>
      <w:ins w:id="113" w:author="Michael Hunte" w:date="2025-03-11T19:30:00Z">
        <w:r w:rsidR="00816C37">
          <w:rPr>
            <w:rFonts w:ascii="Arial" w:eastAsia="Arial" w:hAnsi="Arial" w:cs="Arial"/>
            <w:sz w:val="22"/>
            <w:szCs w:val="22"/>
          </w:rPr>
          <w:t>The other n</w:t>
        </w:r>
        <w:r w:rsidRPr="00DF7656">
          <w:rPr>
            <w:rFonts w:ascii="Arial" w:eastAsia="Arial" w:hAnsi="Arial" w:cs="Arial"/>
            <w:sz w:val="22"/>
            <w:szCs w:val="22"/>
          </w:rPr>
          <w:t>ine have</w:t>
        </w:r>
      </w:ins>
      <w:ins w:id="114" w:author="Michael Hunte" w:date="2025-03-11T19:52:00Z">
        <w:r w:rsidR="009265AC">
          <w:rPr>
            <w:rFonts w:ascii="Arial" w:eastAsia="Arial" w:hAnsi="Arial" w:cs="Arial"/>
            <w:sz w:val="22"/>
            <w:szCs w:val="22"/>
          </w:rPr>
          <w:t xml:space="preserve"> moved away temporarily having</w:t>
        </w:r>
      </w:ins>
      <w:ins w:id="115" w:author="Michael Hunte" w:date="2025-03-11T19:30:00Z">
        <w:r w:rsidRPr="00DF7656">
          <w:rPr>
            <w:rFonts w:ascii="Arial" w:eastAsia="Arial" w:hAnsi="Arial" w:cs="Arial"/>
            <w:sz w:val="22"/>
            <w:szCs w:val="22"/>
          </w:rPr>
          <w:t xml:space="preserve"> expressed a preference to exercise their right to return to a new upgraded home once the regeneration is complete. </w:t>
        </w:r>
      </w:ins>
    </w:p>
    <w:p w14:paraId="787B444B" w14:textId="6F8EC5C2" w:rsidR="00816C37" w:rsidRPr="00816C37" w:rsidRDefault="00816C37" w:rsidP="00DF7656">
      <w:pPr>
        <w:numPr>
          <w:ilvl w:val="1"/>
          <w:numId w:val="1"/>
        </w:numPr>
        <w:spacing w:after="240" w:line="360" w:lineRule="auto"/>
        <w:jc w:val="both"/>
        <w:rPr>
          <w:ins w:id="116" w:author="Michael Hunte" w:date="2025-03-11T19:40:00Z"/>
          <w:rFonts w:ascii="Arial" w:hAnsi="Arial" w:cs="Arial"/>
          <w:sz w:val="22"/>
          <w:szCs w:val="22"/>
          <w:rPrChange w:id="117" w:author="Michael Hunte" w:date="2025-03-11T19:40:00Z">
            <w:rPr>
              <w:ins w:id="118" w:author="Michael Hunte" w:date="2025-03-11T19:40:00Z"/>
              <w:rFonts w:ascii="Arial" w:eastAsia="Arial" w:hAnsi="Arial" w:cs="Arial"/>
              <w:sz w:val="22"/>
              <w:szCs w:val="22"/>
            </w:rPr>
          </w:rPrChange>
        </w:rPr>
      </w:pPr>
      <w:ins w:id="119" w:author="Michael Hunte" w:date="2025-03-11T19:38:00Z">
        <w:r>
          <w:rPr>
            <w:rFonts w:ascii="Arial" w:eastAsia="Arial" w:hAnsi="Arial" w:cs="Arial"/>
            <w:sz w:val="22"/>
            <w:szCs w:val="22"/>
          </w:rPr>
          <w:lastRenderedPageBreak/>
          <w:t>Of the six eligible non-secure tenant</w:t>
        </w:r>
      </w:ins>
      <w:ins w:id="120" w:author="Amy Dresser" w:date="2025-03-12T18:39:00Z">
        <w:r w:rsidR="00DE5243">
          <w:rPr>
            <w:rFonts w:ascii="Arial" w:eastAsia="Arial" w:hAnsi="Arial" w:cs="Arial"/>
            <w:sz w:val="22"/>
            <w:szCs w:val="22"/>
          </w:rPr>
          <w:t>s</w:t>
        </w:r>
      </w:ins>
      <w:ins w:id="121" w:author="Michael Hunte" w:date="2025-03-11T19:38:00Z">
        <w:r>
          <w:rPr>
            <w:rFonts w:ascii="Arial" w:eastAsia="Arial" w:hAnsi="Arial" w:cs="Arial"/>
            <w:sz w:val="22"/>
            <w:szCs w:val="22"/>
          </w:rPr>
          <w:t xml:space="preserve"> t</w:t>
        </w:r>
      </w:ins>
      <w:ins w:id="122" w:author="Michael Hunte" w:date="2025-03-11T20:39:00Z">
        <w:r w:rsidR="00C23DB4">
          <w:rPr>
            <w:rFonts w:ascii="Arial" w:eastAsia="Arial" w:hAnsi="Arial" w:cs="Arial"/>
            <w:sz w:val="22"/>
            <w:szCs w:val="22"/>
          </w:rPr>
          <w:t>hat</w:t>
        </w:r>
      </w:ins>
      <w:ins w:id="123" w:author="Michael Hunte" w:date="2025-03-11T19:38:00Z">
        <w:r>
          <w:rPr>
            <w:rFonts w:ascii="Arial" w:eastAsia="Arial" w:hAnsi="Arial" w:cs="Arial"/>
            <w:sz w:val="22"/>
            <w:szCs w:val="22"/>
          </w:rPr>
          <w:t xml:space="preserve"> have </w:t>
        </w:r>
      </w:ins>
      <w:ins w:id="124" w:author="Michael Hunte" w:date="2025-03-11T20:39:00Z">
        <w:r w:rsidR="00C23DB4">
          <w:rPr>
            <w:rFonts w:ascii="Arial" w:eastAsia="Arial" w:hAnsi="Arial" w:cs="Arial"/>
            <w:sz w:val="22"/>
            <w:szCs w:val="22"/>
          </w:rPr>
          <w:t xml:space="preserve">now been </w:t>
        </w:r>
      </w:ins>
      <w:ins w:id="125" w:author="Michael Hunte" w:date="2025-03-11T19:38:00Z">
        <w:r>
          <w:rPr>
            <w:rFonts w:ascii="Arial" w:eastAsia="Arial" w:hAnsi="Arial" w:cs="Arial"/>
            <w:sz w:val="22"/>
            <w:szCs w:val="22"/>
          </w:rPr>
          <w:t xml:space="preserve">moved, three accepted offers of </w:t>
        </w:r>
      </w:ins>
      <w:ins w:id="126" w:author="Michael Hunte" w:date="2025-03-11T19:39:00Z">
        <w:r>
          <w:rPr>
            <w:rFonts w:ascii="Arial" w:eastAsia="Arial" w:hAnsi="Arial" w:cs="Arial"/>
            <w:sz w:val="22"/>
            <w:szCs w:val="22"/>
          </w:rPr>
          <w:t>permanent</w:t>
        </w:r>
      </w:ins>
      <w:ins w:id="127" w:author="Michael Hunte" w:date="2025-03-11T19:38:00Z">
        <w:r>
          <w:rPr>
            <w:rFonts w:ascii="Arial" w:eastAsia="Arial" w:hAnsi="Arial" w:cs="Arial"/>
            <w:sz w:val="22"/>
            <w:szCs w:val="22"/>
          </w:rPr>
          <w:t xml:space="preserve"> </w:t>
        </w:r>
      </w:ins>
      <w:ins w:id="128" w:author="Amy Dresser" w:date="2025-03-12T18:39:00Z">
        <w:r w:rsidR="00DE5243">
          <w:rPr>
            <w:rFonts w:ascii="Arial" w:eastAsia="Arial" w:hAnsi="Arial" w:cs="Arial"/>
            <w:sz w:val="22"/>
            <w:szCs w:val="22"/>
          </w:rPr>
          <w:t>C</w:t>
        </w:r>
      </w:ins>
      <w:ins w:id="129" w:author="Michael Hunte" w:date="2025-03-11T19:39:00Z">
        <w:del w:id="130" w:author="Amy Dresser" w:date="2025-03-12T18:39:00Z">
          <w:r w:rsidDel="00DE5243">
            <w:rPr>
              <w:rFonts w:ascii="Arial" w:eastAsia="Arial" w:hAnsi="Arial" w:cs="Arial"/>
              <w:sz w:val="22"/>
              <w:szCs w:val="22"/>
            </w:rPr>
            <w:delText>c</w:delText>
          </w:r>
        </w:del>
        <w:r>
          <w:rPr>
            <w:rFonts w:ascii="Arial" w:eastAsia="Arial" w:hAnsi="Arial" w:cs="Arial"/>
            <w:sz w:val="22"/>
            <w:szCs w:val="22"/>
          </w:rPr>
          <w:t xml:space="preserve">ouncil or housing association accommodation, whilst </w:t>
        </w:r>
      </w:ins>
      <w:ins w:id="131" w:author="Michael Hunte" w:date="2025-03-11T19:50:00Z">
        <w:r w:rsidR="009265AC">
          <w:rPr>
            <w:rFonts w:ascii="Arial" w:eastAsia="Arial" w:hAnsi="Arial" w:cs="Arial"/>
            <w:sz w:val="22"/>
            <w:szCs w:val="22"/>
          </w:rPr>
          <w:t xml:space="preserve">the other </w:t>
        </w:r>
      </w:ins>
      <w:ins w:id="132" w:author="Michael Hunte" w:date="2025-03-11T19:38:00Z">
        <w:r w:rsidRPr="00DF7656">
          <w:rPr>
            <w:rFonts w:ascii="Arial" w:eastAsia="Arial" w:hAnsi="Arial" w:cs="Arial"/>
            <w:sz w:val="22"/>
            <w:szCs w:val="22"/>
          </w:rPr>
          <w:t xml:space="preserve">three </w:t>
        </w:r>
      </w:ins>
      <w:ins w:id="133" w:author="Michael Hunte" w:date="2025-03-11T19:40:00Z">
        <w:r>
          <w:rPr>
            <w:rFonts w:ascii="Arial" w:eastAsia="Arial" w:hAnsi="Arial" w:cs="Arial"/>
            <w:sz w:val="22"/>
            <w:szCs w:val="22"/>
          </w:rPr>
          <w:t xml:space="preserve">have </w:t>
        </w:r>
      </w:ins>
      <w:ins w:id="134" w:author="Michael Hunte" w:date="2025-03-11T19:50:00Z">
        <w:r w:rsidR="009265AC">
          <w:rPr>
            <w:rFonts w:ascii="Arial" w:eastAsia="Arial" w:hAnsi="Arial" w:cs="Arial"/>
            <w:sz w:val="22"/>
            <w:szCs w:val="22"/>
          </w:rPr>
          <w:t>moved temporarily</w:t>
        </w:r>
      </w:ins>
      <w:ins w:id="135" w:author="Michael Hunte" w:date="2025-03-12T09:40:00Z">
        <w:r w:rsidR="008B6B1A">
          <w:rPr>
            <w:rFonts w:ascii="Arial" w:eastAsia="Arial" w:hAnsi="Arial" w:cs="Arial"/>
            <w:sz w:val="22"/>
            <w:szCs w:val="22"/>
          </w:rPr>
          <w:t>,</w:t>
        </w:r>
      </w:ins>
      <w:ins w:id="136" w:author="Michael Hunte" w:date="2025-03-11T19:50:00Z">
        <w:r w:rsidR="009265AC">
          <w:rPr>
            <w:rFonts w:ascii="Arial" w:eastAsia="Arial" w:hAnsi="Arial" w:cs="Arial"/>
            <w:sz w:val="22"/>
            <w:szCs w:val="22"/>
          </w:rPr>
          <w:t xml:space="preserve"> having </w:t>
        </w:r>
      </w:ins>
      <w:ins w:id="137" w:author="Michael Hunte" w:date="2025-03-11T19:40:00Z">
        <w:r>
          <w:rPr>
            <w:rFonts w:ascii="Arial" w:eastAsia="Arial" w:hAnsi="Arial" w:cs="Arial"/>
            <w:sz w:val="22"/>
            <w:szCs w:val="22"/>
          </w:rPr>
          <w:t xml:space="preserve">chosen to return to a new home on the </w:t>
        </w:r>
      </w:ins>
      <w:ins w:id="138" w:author="Michael Hunte" w:date="2025-03-11T19:51:00Z">
        <w:r w:rsidR="009265AC">
          <w:rPr>
            <w:rFonts w:ascii="Arial" w:eastAsia="Arial" w:hAnsi="Arial" w:cs="Arial"/>
            <w:sz w:val="22"/>
            <w:szCs w:val="22"/>
          </w:rPr>
          <w:t xml:space="preserve">new </w:t>
        </w:r>
      </w:ins>
      <w:ins w:id="139" w:author="Amy Dresser" w:date="2025-03-12T18:40:00Z">
        <w:r w:rsidR="00DE5243">
          <w:rPr>
            <w:rFonts w:ascii="Arial" w:eastAsia="Arial" w:hAnsi="Arial" w:cs="Arial"/>
            <w:sz w:val="22"/>
            <w:szCs w:val="22"/>
          </w:rPr>
          <w:t>E</w:t>
        </w:r>
      </w:ins>
      <w:ins w:id="140" w:author="Michael Hunte" w:date="2025-03-11T19:40:00Z">
        <w:del w:id="141" w:author="Amy Dresser" w:date="2025-03-12T18:40:00Z">
          <w:r w:rsidDel="00DE5243">
            <w:rPr>
              <w:rFonts w:ascii="Arial" w:eastAsia="Arial" w:hAnsi="Arial" w:cs="Arial"/>
              <w:sz w:val="22"/>
              <w:szCs w:val="22"/>
            </w:rPr>
            <w:delText>e</w:delText>
          </w:r>
        </w:del>
        <w:r>
          <w:rPr>
            <w:rFonts w:ascii="Arial" w:eastAsia="Arial" w:hAnsi="Arial" w:cs="Arial"/>
            <w:sz w:val="22"/>
            <w:szCs w:val="22"/>
          </w:rPr>
          <w:t>state</w:t>
        </w:r>
      </w:ins>
      <w:ins w:id="142" w:author="Michael Hunte" w:date="2025-03-11T19:51:00Z">
        <w:r w:rsidR="009265AC">
          <w:rPr>
            <w:rFonts w:ascii="Arial" w:eastAsia="Arial" w:hAnsi="Arial" w:cs="Arial"/>
            <w:sz w:val="22"/>
            <w:szCs w:val="22"/>
          </w:rPr>
          <w:t>.</w:t>
        </w:r>
      </w:ins>
    </w:p>
    <w:p w14:paraId="3F20B2B0" w14:textId="293CE450" w:rsidR="006B6640" w:rsidRPr="006B6640" w:rsidRDefault="00DF7656" w:rsidP="00DF7656">
      <w:pPr>
        <w:numPr>
          <w:ilvl w:val="1"/>
          <w:numId w:val="1"/>
        </w:numPr>
        <w:spacing w:after="240" w:line="360" w:lineRule="auto"/>
        <w:jc w:val="both"/>
        <w:rPr>
          <w:ins w:id="143" w:author="Michael Hunte" w:date="2025-03-11T19:53:00Z"/>
          <w:rFonts w:ascii="Arial" w:hAnsi="Arial" w:cs="Arial"/>
          <w:sz w:val="22"/>
          <w:szCs w:val="22"/>
          <w:rPrChange w:id="144" w:author="Michael Hunte" w:date="2025-03-11T19:53:00Z">
            <w:rPr>
              <w:ins w:id="145" w:author="Michael Hunte" w:date="2025-03-11T19:53:00Z"/>
              <w:rFonts w:ascii="Arial" w:eastAsia="Arial" w:hAnsi="Arial" w:cs="Arial"/>
              <w:sz w:val="22"/>
              <w:szCs w:val="22"/>
            </w:rPr>
          </w:rPrChange>
        </w:rPr>
      </w:pPr>
      <w:ins w:id="146" w:author="Michael Hunte" w:date="2025-03-11T19:30:00Z">
        <w:r w:rsidRPr="00DF7656">
          <w:rPr>
            <w:rFonts w:ascii="Arial" w:eastAsia="Arial" w:hAnsi="Arial" w:cs="Arial"/>
            <w:sz w:val="22"/>
            <w:szCs w:val="22"/>
          </w:rPr>
          <w:t>Seven homeowners have also expressed their intention to</w:t>
        </w:r>
      </w:ins>
      <w:ins w:id="147" w:author="Michael Hunte" w:date="2025-03-11T19:40:00Z">
        <w:r w:rsidR="00816C37">
          <w:rPr>
            <w:rFonts w:ascii="Arial" w:eastAsia="Arial" w:hAnsi="Arial" w:cs="Arial"/>
            <w:sz w:val="22"/>
            <w:szCs w:val="22"/>
          </w:rPr>
          <w:t xml:space="preserve"> return and</w:t>
        </w:r>
      </w:ins>
      <w:ins w:id="148" w:author="Michael Hunte" w:date="2025-03-11T19:30:00Z">
        <w:r w:rsidRPr="00DF7656">
          <w:rPr>
            <w:rFonts w:ascii="Arial" w:eastAsia="Arial" w:hAnsi="Arial" w:cs="Arial"/>
            <w:sz w:val="22"/>
            <w:szCs w:val="22"/>
          </w:rPr>
          <w:t xml:space="preserve"> buy a new replacement home on the </w:t>
        </w:r>
      </w:ins>
      <w:ins w:id="149" w:author="Michael Hunte" w:date="2025-03-11T19:41:00Z">
        <w:r w:rsidR="00816C37">
          <w:rPr>
            <w:rFonts w:ascii="Arial" w:eastAsia="Arial" w:hAnsi="Arial" w:cs="Arial"/>
            <w:sz w:val="22"/>
            <w:szCs w:val="22"/>
          </w:rPr>
          <w:t>e</w:t>
        </w:r>
      </w:ins>
      <w:ins w:id="150" w:author="Michael Hunte" w:date="2025-03-11T19:30:00Z">
        <w:r w:rsidRPr="00DF7656">
          <w:rPr>
            <w:rFonts w:ascii="Arial" w:eastAsia="Arial" w:hAnsi="Arial" w:cs="Arial"/>
            <w:sz w:val="22"/>
            <w:szCs w:val="22"/>
          </w:rPr>
          <w:t>state</w:t>
        </w:r>
      </w:ins>
      <w:ins w:id="151" w:author="Michael Hunte" w:date="2025-03-11T20:41:00Z">
        <w:r w:rsidR="00C23DB4">
          <w:rPr>
            <w:rFonts w:ascii="Arial" w:eastAsia="Arial" w:hAnsi="Arial" w:cs="Arial"/>
            <w:sz w:val="22"/>
            <w:szCs w:val="22"/>
          </w:rPr>
          <w:t xml:space="preserve">, with the remaining private owner </w:t>
        </w:r>
      </w:ins>
      <w:ins w:id="152" w:author="Michael Hunte" w:date="2025-03-11T20:43:00Z">
        <w:r w:rsidR="00735C7F">
          <w:rPr>
            <w:rFonts w:ascii="Arial" w:eastAsia="Arial" w:hAnsi="Arial" w:cs="Arial"/>
            <w:sz w:val="22"/>
            <w:szCs w:val="22"/>
          </w:rPr>
          <w:t>seeking to</w:t>
        </w:r>
      </w:ins>
      <w:ins w:id="153" w:author="Michael Hunte" w:date="2025-03-11T20:41:00Z">
        <w:r w:rsidR="00C23DB4">
          <w:rPr>
            <w:rFonts w:ascii="Arial" w:eastAsia="Arial" w:hAnsi="Arial" w:cs="Arial"/>
            <w:sz w:val="22"/>
            <w:szCs w:val="22"/>
          </w:rPr>
          <w:t xml:space="preserve"> purchase a replacement property on the open market</w:t>
        </w:r>
      </w:ins>
      <w:ins w:id="154" w:author="Michael Hunte" w:date="2025-03-11T19:30:00Z">
        <w:r w:rsidRPr="00DF7656">
          <w:rPr>
            <w:rFonts w:ascii="Arial" w:eastAsia="Arial" w:hAnsi="Arial" w:cs="Arial"/>
            <w:sz w:val="22"/>
            <w:szCs w:val="22"/>
          </w:rPr>
          <w:t xml:space="preserve">. </w:t>
        </w:r>
      </w:ins>
    </w:p>
    <w:p w14:paraId="76774CFA" w14:textId="534599CA" w:rsidR="00DF7656" w:rsidRPr="00DF7656" w:rsidRDefault="00DF7656" w:rsidP="00DF7656">
      <w:pPr>
        <w:numPr>
          <w:ilvl w:val="1"/>
          <w:numId w:val="1"/>
        </w:numPr>
        <w:spacing w:after="240" w:line="360" w:lineRule="auto"/>
        <w:jc w:val="both"/>
        <w:rPr>
          <w:ins w:id="155" w:author="Michael Hunte" w:date="2025-03-11T19:30:00Z"/>
          <w:rFonts w:ascii="Arial" w:hAnsi="Arial" w:cs="Arial"/>
          <w:sz w:val="22"/>
          <w:szCs w:val="22"/>
        </w:rPr>
      </w:pPr>
      <w:ins w:id="156" w:author="Michael Hunte" w:date="2025-03-11T19:30:00Z">
        <w:r w:rsidRPr="00DF7656">
          <w:rPr>
            <w:rFonts w:ascii="Arial" w:eastAsia="Arial" w:hAnsi="Arial" w:cs="Arial"/>
            <w:sz w:val="22"/>
            <w:szCs w:val="22"/>
          </w:rPr>
          <w:t>All returning residents will continue to be informed, consulted and supported throughout</w:t>
        </w:r>
      </w:ins>
      <w:ins w:id="157" w:author="Michael Hunte" w:date="2025-03-12T09:40:00Z">
        <w:r w:rsidR="00A429DE">
          <w:rPr>
            <w:rFonts w:ascii="Arial" w:eastAsia="Arial" w:hAnsi="Arial" w:cs="Arial"/>
            <w:sz w:val="22"/>
            <w:szCs w:val="22"/>
          </w:rPr>
          <w:t xml:space="preserve"> and</w:t>
        </w:r>
      </w:ins>
      <w:ins w:id="158" w:author="Michael Hunte" w:date="2025-03-11T19:30:00Z">
        <w:r w:rsidRPr="00DF7656">
          <w:rPr>
            <w:rFonts w:ascii="Arial" w:eastAsia="Arial" w:hAnsi="Arial" w:cs="Arial"/>
            <w:sz w:val="22"/>
            <w:szCs w:val="22"/>
          </w:rPr>
          <w:t xml:space="preserve"> </w:t>
        </w:r>
        <w:r w:rsidR="006B6640">
          <w:rPr>
            <w:rFonts w:ascii="Arial" w:eastAsia="Arial" w:hAnsi="Arial" w:cs="Arial"/>
            <w:sz w:val="22"/>
            <w:szCs w:val="22"/>
          </w:rPr>
          <w:t>as part of the</w:t>
        </w:r>
        <w:r w:rsidRPr="00DF7656">
          <w:rPr>
            <w:rFonts w:ascii="Arial" w:eastAsia="Arial" w:hAnsi="Arial" w:cs="Arial"/>
            <w:sz w:val="22"/>
            <w:szCs w:val="22"/>
          </w:rPr>
          <w:t xml:space="preserve"> </w:t>
        </w:r>
      </w:ins>
      <w:ins w:id="159" w:author="Michael Hunte" w:date="2025-03-12T09:41:00Z">
        <w:r w:rsidR="00A429DE">
          <w:rPr>
            <w:rFonts w:ascii="Arial" w:eastAsia="Arial" w:hAnsi="Arial" w:cs="Arial"/>
            <w:sz w:val="22"/>
            <w:szCs w:val="22"/>
          </w:rPr>
          <w:t xml:space="preserve">Council’s </w:t>
        </w:r>
      </w:ins>
      <w:ins w:id="160" w:author="Michael Hunte" w:date="2025-03-11T19:30:00Z">
        <w:r w:rsidRPr="00DF7656">
          <w:rPr>
            <w:rFonts w:ascii="Arial" w:eastAsia="Arial" w:hAnsi="Arial" w:cs="Arial"/>
            <w:sz w:val="22"/>
            <w:szCs w:val="22"/>
          </w:rPr>
          <w:t xml:space="preserve">continuous </w:t>
        </w:r>
      </w:ins>
      <w:ins w:id="161" w:author="Michael Hunte" w:date="2025-03-11T19:54:00Z">
        <w:r w:rsidR="006B6640">
          <w:rPr>
            <w:rFonts w:ascii="Arial" w:eastAsia="Arial" w:hAnsi="Arial" w:cs="Arial"/>
            <w:sz w:val="22"/>
            <w:szCs w:val="22"/>
          </w:rPr>
          <w:t xml:space="preserve">process of </w:t>
        </w:r>
      </w:ins>
      <w:ins w:id="162" w:author="Michael Hunte" w:date="2025-03-11T19:30:00Z">
        <w:r w:rsidRPr="00DF7656">
          <w:rPr>
            <w:rFonts w:ascii="Arial" w:eastAsia="Arial" w:hAnsi="Arial" w:cs="Arial"/>
            <w:sz w:val="22"/>
            <w:szCs w:val="22"/>
          </w:rPr>
          <w:t xml:space="preserve">engagement. They will also receive financial assistance and further support with their return moves to </w:t>
        </w:r>
        <w:r w:rsidR="006B6640">
          <w:rPr>
            <w:rFonts w:ascii="Arial" w:eastAsia="Arial" w:hAnsi="Arial" w:cs="Arial"/>
            <w:sz w:val="22"/>
            <w:szCs w:val="22"/>
          </w:rPr>
          <w:t xml:space="preserve">the new </w:t>
        </w:r>
      </w:ins>
      <w:ins w:id="163" w:author="Amy Dresser" w:date="2025-03-12T18:40:00Z">
        <w:r w:rsidR="00DE5243">
          <w:rPr>
            <w:rFonts w:ascii="Arial" w:eastAsia="Arial" w:hAnsi="Arial" w:cs="Arial"/>
            <w:sz w:val="22"/>
            <w:szCs w:val="22"/>
          </w:rPr>
          <w:t>E</w:t>
        </w:r>
      </w:ins>
      <w:ins w:id="164" w:author="Michael Hunte" w:date="2025-03-11T19:30:00Z">
        <w:del w:id="165" w:author="Amy Dresser" w:date="2025-03-12T18:40:00Z">
          <w:r w:rsidR="006B6640" w:rsidDel="00DE5243">
            <w:rPr>
              <w:rFonts w:ascii="Arial" w:eastAsia="Arial" w:hAnsi="Arial" w:cs="Arial"/>
              <w:sz w:val="22"/>
              <w:szCs w:val="22"/>
            </w:rPr>
            <w:delText>e</w:delText>
          </w:r>
        </w:del>
        <w:r w:rsidRPr="00DF7656">
          <w:rPr>
            <w:rFonts w:ascii="Arial" w:eastAsia="Arial" w:hAnsi="Arial" w:cs="Arial"/>
            <w:sz w:val="22"/>
            <w:szCs w:val="22"/>
          </w:rPr>
          <w:t>state.</w:t>
        </w:r>
      </w:ins>
    </w:p>
    <w:p w14:paraId="7ACE5E27" w14:textId="740399DD" w:rsidR="007A5F75" w:rsidRPr="00DF7656" w:rsidRDefault="007A5F75" w:rsidP="00240994">
      <w:pPr>
        <w:numPr>
          <w:ilvl w:val="1"/>
          <w:numId w:val="1"/>
        </w:numPr>
        <w:spacing w:after="240" w:line="360" w:lineRule="auto"/>
        <w:jc w:val="both"/>
        <w:rPr>
          <w:rFonts w:ascii="Arial" w:hAnsi="Arial" w:cs="Arial"/>
          <w:sz w:val="22"/>
          <w:szCs w:val="22"/>
        </w:rPr>
      </w:pPr>
    </w:p>
    <w:p w14:paraId="15232AE7" w14:textId="19A5CCA9" w:rsidR="00F96865" w:rsidRPr="00DF7656" w:rsidRDefault="00240994" w:rsidP="007A5F75">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A total of t</w:t>
      </w:r>
      <w:r w:rsidR="007A5F75" w:rsidRPr="00DF7656">
        <w:rPr>
          <w:rFonts w:ascii="Arial" w:eastAsia="Arial" w:hAnsi="Arial" w:cs="Arial"/>
          <w:sz w:val="22"/>
          <w:szCs w:val="22"/>
        </w:rPr>
        <w:t>wenty</w:t>
      </w:r>
      <w:commentRangeStart w:id="166"/>
      <w:r w:rsidR="00011331" w:rsidRPr="00DF7656">
        <w:rPr>
          <w:rFonts w:ascii="Arial" w:eastAsia="Arial" w:hAnsi="Arial" w:cs="Arial"/>
          <w:sz w:val="22"/>
          <w:szCs w:val="22"/>
        </w:rPr>
        <w:t xml:space="preserve"> </w:t>
      </w:r>
      <w:r w:rsidR="00A6406C" w:rsidRPr="00DF7656">
        <w:rPr>
          <w:rFonts w:ascii="Arial" w:eastAsia="Arial" w:hAnsi="Arial" w:cs="Arial"/>
          <w:sz w:val="22"/>
          <w:szCs w:val="22"/>
        </w:rPr>
        <w:t xml:space="preserve">two </w:t>
      </w:r>
      <w:r w:rsidR="0085362F" w:rsidRPr="00DF7656">
        <w:rPr>
          <w:rFonts w:ascii="Arial" w:eastAsia="Arial" w:hAnsi="Arial" w:cs="Arial"/>
          <w:sz w:val="22"/>
          <w:szCs w:val="22"/>
        </w:rPr>
        <w:t>temporary</w:t>
      </w:r>
      <w:r w:rsidR="00F96865" w:rsidRPr="00DF7656">
        <w:rPr>
          <w:rFonts w:ascii="Arial" w:eastAsia="Arial" w:hAnsi="Arial" w:cs="Arial"/>
          <w:sz w:val="22"/>
          <w:szCs w:val="22"/>
        </w:rPr>
        <w:t xml:space="preserve"> tenants have been moved during </w:t>
      </w:r>
      <w:r w:rsidR="007A5F75" w:rsidRPr="00DF7656">
        <w:rPr>
          <w:rFonts w:ascii="Arial" w:eastAsia="Arial" w:hAnsi="Arial" w:cs="Arial"/>
          <w:sz w:val="22"/>
          <w:szCs w:val="22"/>
        </w:rPr>
        <w:t>the decant process</w:t>
      </w:r>
      <w:r w:rsidR="00F96865" w:rsidRPr="00DF7656">
        <w:rPr>
          <w:rFonts w:ascii="Arial" w:eastAsia="Arial" w:hAnsi="Arial" w:cs="Arial"/>
          <w:sz w:val="22"/>
          <w:szCs w:val="22"/>
        </w:rPr>
        <w:t xml:space="preserve">, </w:t>
      </w:r>
      <w:r w:rsidRPr="00DF7656">
        <w:rPr>
          <w:rFonts w:ascii="Arial" w:eastAsia="Arial" w:hAnsi="Arial" w:cs="Arial"/>
          <w:sz w:val="22"/>
          <w:szCs w:val="22"/>
        </w:rPr>
        <w:t>stemming from</w:t>
      </w:r>
      <w:r w:rsidR="001A7C72" w:rsidRPr="00DF7656">
        <w:rPr>
          <w:rFonts w:ascii="Arial" w:eastAsia="Arial" w:hAnsi="Arial" w:cs="Arial"/>
          <w:sz w:val="22"/>
          <w:szCs w:val="22"/>
        </w:rPr>
        <w:t xml:space="preserve"> the </w:t>
      </w:r>
      <w:r w:rsidR="00FC6F62" w:rsidRPr="00DF7656">
        <w:rPr>
          <w:rFonts w:ascii="Arial" w:eastAsia="Arial" w:hAnsi="Arial" w:cs="Arial"/>
          <w:sz w:val="22"/>
          <w:szCs w:val="22"/>
        </w:rPr>
        <w:t xml:space="preserve">Councils decision to </w:t>
      </w:r>
      <w:r w:rsidR="00A6406C" w:rsidRPr="00DF7656">
        <w:rPr>
          <w:rFonts w:ascii="Arial" w:eastAsia="Arial" w:hAnsi="Arial" w:cs="Arial"/>
          <w:sz w:val="22"/>
          <w:szCs w:val="22"/>
        </w:rPr>
        <w:t xml:space="preserve">re-let </w:t>
      </w:r>
      <w:r w:rsidR="0085362F" w:rsidRPr="00DF7656">
        <w:rPr>
          <w:rFonts w:ascii="Arial" w:eastAsia="Arial" w:hAnsi="Arial" w:cs="Arial"/>
          <w:sz w:val="22"/>
          <w:szCs w:val="22"/>
        </w:rPr>
        <w:t xml:space="preserve">vacated </w:t>
      </w:r>
      <w:r w:rsidR="000F51C9" w:rsidRPr="00DF7656">
        <w:rPr>
          <w:rFonts w:ascii="Arial" w:eastAsia="Arial" w:hAnsi="Arial" w:cs="Arial"/>
          <w:sz w:val="22"/>
          <w:szCs w:val="22"/>
        </w:rPr>
        <w:t xml:space="preserve">properties </w:t>
      </w:r>
      <w:r w:rsidR="00945A16" w:rsidRPr="00DF7656">
        <w:rPr>
          <w:rFonts w:ascii="Arial" w:eastAsia="Arial" w:hAnsi="Arial" w:cs="Arial"/>
          <w:sz w:val="22"/>
          <w:szCs w:val="22"/>
        </w:rPr>
        <w:t>as temporary accommodation</w:t>
      </w:r>
      <w:r w:rsidR="00A6406C" w:rsidRPr="00DF7656">
        <w:rPr>
          <w:rFonts w:ascii="Arial" w:eastAsia="Arial" w:hAnsi="Arial" w:cs="Arial"/>
          <w:sz w:val="22"/>
          <w:szCs w:val="22"/>
        </w:rPr>
        <w:t>.</w:t>
      </w:r>
      <w:r w:rsidR="007A5F75" w:rsidRPr="00DF7656">
        <w:rPr>
          <w:rFonts w:ascii="Arial" w:eastAsia="Arial" w:hAnsi="Arial" w:cs="Arial"/>
          <w:sz w:val="22"/>
          <w:szCs w:val="22"/>
        </w:rPr>
        <w:t xml:space="preserve"> Nine have been rehoused permanently into another </w:t>
      </w:r>
      <w:r w:rsidR="00F20F34" w:rsidRPr="00DF7656">
        <w:rPr>
          <w:rFonts w:ascii="Arial" w:eastAsia="Arial" w:hAnsi="Arial" w:cs="Arial"/>
          <w:sz w:val="22"/>
          <w:szCs w:val="22"/>
        </w:rPr>
        <w:t>C</w:t>
      </w:r>
      <w:r w:rsidR="007A5F75" w:rsidRPr="00DF7656">
        <w:rPr>
          <w:rFonts w:ascii="Arial" w:eastAsia="Arial" w:hAnsi="Arial" w:cs="Arial"/>
          <w:sz w:val="22"/>
          <w:szCs w:val="22"/>
        </w:rPr>
        <w:t xml:space="preserve">ouncil or housing associations property, </w:t>
      </w:r>
      <w:r w:rsidRPr="00DF7656">
        <w:rPr>
          <w:rFonts w:ascii="Arial" w:eastAsia="Arial" w:hAnsi="Arial" w:cs="Arial"/>
          <w:sz w:val="22"/>
          <w:szCs w:val="22"/>
        </w:rPr>
        <w:t>whilst</w:t>
      </w:r>
      <w:r w:rsidR="007A5F75" w:rsidRPr="00DF7656">
        <w:rPr>
          <w:rFonts w:ascii="Arial" w:eastAsia="Arial" w:hAnsi="Arial" w:cs="Arial"/>
          <w:sz w:val="22"/>
          <w:szCs w:val="22"/>
        </w:rPr>
        <w:t xml:space="preserve"> thirteen </w:t>
      </w:r>
      <w:r w:rsidRPr="00DF7656">
        <w:rPr>
          <w:rFonts w:ascii="Arial" w:eastAsia="Arial" w:hAnsi="Arial" w:cs="Arial"/>
          <w:sz w:val="22"/>
          <w:szCs w:val="22"/>
        </w:rPr>
        <w:t>have been</w:t>
      </w:r>
      <w:r w:rsidR="007A5F75" w:rsidRPr="00DF7656">
        <w:rPr>
          <w:rFonts w:ascii="Arial" w:eastAsia="Arial" w:hAnsi="Arial" w:cs="Arial"/>
          <w:sz w:val="22"/>
          <w:szCs w:val="22"/>
        </w:rPr>
        <w:t xml:space="preserve"> placed into alternative temporary accommodation in </w:t>
      </w:r>
      <w:r w:rsidRPr="00DF7656">
        <w:rPr>
          <w:rFonts w:ascii="Arial" w:eastAsia="Arial" w:hAnsi="Arial" w:cs="Arial"/>
          <w:sz w:val="22"/>
          <w:szCs w:val="22"/>
        </w:rPr>
        <w:t>the borough</w:t>
      </w:r>
      <w:r w:rsidR="007A5F75" w:rsidRPr="00DF7656">
        <w:rPr>
          <w:rFonts w:ascii="Arial" w:eastAsia="Arial" w:hAnsi="Arial" w:cs="Arial"/>
          <w:sz w:val="22"/>
          <w:szCs w:val="22"/>
        </w:rPr>
        <w:t>. A further t</w:t>
      </w:r>
      <w:r w:rsidR="00A6406C" w:rsidRPr="00DF7656">
        <w:rPr>
          <w:rFonts w:ascii="Arial" w:eastAsia="Arial" w:hAnsi="Arial" w:cs="Arial"/>
          <w:sz w:val="22"/>
          <w:szCs w:val="22"/>
        </w:rPr>
        <w:t xml:space="preserve">wo temporary tenants </w:t>
      </w:r>
      <w:r w:rsidR="007A5F75" w:rsidRPr="00DF7656">
        <w:rPr>
          <w:rFonts w:ascii="Arial" w:eastAsia="Arial" w:hAnsi="Arial" w:cs="Arial"/>
          <w:sz w:val="22"/>
          <w:szCs w:val="22"/>
        </w:rPr>
        <w:t>were</w:t>
      </w:r>
      <w:r w:rsidR="00A6406C" w:rsidRPr="00DF7656">
        <w:rPr>
          <w:rFonts w:ascii="Arial" w:eastAsia="Arial" w:hAnsi="Arial" w:cs="Arial"/>
          <w:sz w:val="22"/>
          <w:szCs w:val="22"/>
        </w:rPr>
        <w:t xml:space="preserve"> </w:t>
      </w:r>
      <w:r w:rsidR="0085362F" w:rsidRPr="00DF7656">
        <w:rPr>
          <w:rFonts w:ascii="Arial" w:eastAsia="Arial" w:hAnsi="Arial" w:cs="Arial"/>
          <w:sz w:val="22"/>
          <w:szCs w:val="22"/>
        </w:rPr>
        <w:t>evicted during this time due</w:t>
      </w:r>
      <w:r w:rsidR="00F96865" w:rsidRPr="00DF7656">
        <w:rPr>
          <w:rFonts w:ascii="Arial" w:eastAsia="Arial" w:hAnsi="Arial" w:cs="Arial"/>
          <w:sz w:val="22"/>
          <w:szCs w:val="22"/>
        </w:rPr>
        <w:t xml:space="preserve"> to </w:t>
      </w:r>
      <w:ins w:id="167" w:author="Michael Hunte" w:date="2025-03-12T09:42:00Z">
        <w:r w:rsidR="00A429DE">
          <w:rPr>
            <w:rFonts w:ascii="Arial" w:eastAsia="Arial" w:hAnsi="Arial" w:cs="Arial"/>
            <w:sz w:val="22"/>
            <w:szCs w:val="22"/>
          </w:rPr>
          <w:t xml:space="preserve">major </w:t>
        </w:r>
      </w:ins>
      <w:r w:rsidR="00F96865" w:rsidRPr="00DF7656">
        <w:rPr>
          <w:rFonts w:ascii="Arial" w:eastAsia="Arial" w:hAnsi="Arial" w:cs="Arial"/>
          <w:sz w:val="22"/>
          <w:szCs w:val="22"/>
        </w:rPr>
        <w:t>breaches of tenancy.</w:t>
      </w:r>
      <w:commentRangeEnd w:id="166"/>
      <w:r w:rsidR="00F96865" w:rsidRPr="00DF7656">
        <w:rPr>
          <w:rStyle w:val="CommentReference"/>
          <w:rFonts w:ascii="Arial" w:hAnsi="Arial" w:cs="Arial"/>
          <w:sz w:val="22"/>
          <w:szCs w:val="22"/>
        </w:rPr>
        <w:commentReference w:id="166"/>
      </w:r>
      <w:r w:rsidR="00574616" w:rsidRPr="00DF7656">
        <w:rPr>
          <w:rFonts w:ascii="Arial" w:eastAsia="Arial" w:hAnsi="Arial" w:cs="Arial"/>
          <w:sz w:val="22"/>
          <w:szCs w:val="22"/>
        </w:rPr>
        <w:t xml:space="preserve"> </w:t>
      </w:r>
    </w:p>
    <w:p w14:paraId="58D11764" w14:textId="3D4D1126"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At present there are </w:t>
      </w:r>
      <w:r w:rsidR="00D87566" w:rsidRPr="00DF7656">
        <w:rPr>
          <w:rFonts w:ascii="Arial" w:eastAsia="Arial" w:hAnsi="Arial" w:cs="Arial"/>
          <w:sz w:val="22"/>
          <w:szCs w:val="22"/>
        </w:rPr>
        <w:t xml:space="preserve">six </w:t>
      </w:r>
      <w:r w:rsidRPr="00DF7656">
        <w:rPr>
          <w:rFonts w:ascii="Arial" w:eastAsia="Arial" w:hAnsi="Arial" w:cs="Arial"/>
          <w:sz w:val="22"/>
          <w:szCs w:val="22"/>
        </w:rPr>
        <w:t xml:space="preserve">affordable rented homes still occupied by </w:t>
      </w:r>
      <w:r w:rsidR="00F20F34" w:rsidRPr="00DF7656">
        <w:rPr>
          <w:rFonts w:ascii="Arial" w:eastAsia="Arial" w:hAnsi="Arial" w:cs="Arial"/>
          <w:sz w:val="22"/>
          <w:szCs w:val="22"/>
        </w:rPr>
        <w:t>C</w:t>
      </w:r>
      <w:r w:rsidRPr="00DF7656">
        <w:rPr>
          <w:rFonts w:ascii="Arial" w:eastAsia="Arial" w:hAnsi="Arial" w:cs="Arial"/>
          <w:sz w:val="22"/>
          <w:szCs w:val="22"/>
        </w:rPr>
        <w:t>ouncil tenants</w:t>
      </w:r>
      <w:r w:rsidR="007470D1" w:rsidRPr="00DF7656">
        <w:rPr>
          <w:rFonts w:ascii="Arial" w:eastAsia="Arial" w:hAnsi="Arial" w:cs="Arial"/>
          <w:sz w:val="22"/>
          <w:szCs w:val="22"/>
        </w:rPr>
        <w:t>,</w:t>
      </w:r>
      <w:r w:rsidR="00320241" w:rsidRPr="00DF7656">
        <w:rPr>
          <w:rFonts w:ascii="Arial" w:eastAsia="Arial" w:hAnsi="Arial" w:cs="Arial"/>
          <w:sz w:val="22"/>
          <w:szCs w:val="22"/>
        </w:rPr>
        <w:t xml:space="preserve"> or with a live tenancy still running</w:t>
      </w:r>
      <w:r w:rsidRPr="00DF7656">
        <w:rPr>
          <w:rFonts w:ascii="Arial" w:eastAsia="Arial" w:hAnsi="Arial" w:cs="Arial"/>
          <w:sz w:val="22"/>
          <w:szCs w:val="22"/>
        </w:rPr>
        <w:t xml:space="preserve">. </w:t>
      </w:r>
      <w:r w:rsidR="000E36CB" w:rsidRPr="00DF7656">
        <w:rPr>
          <w:rFonts w:ascii="Arial" w:eastAsia="Arial" w:hAnsi="Arial" w:cs="Arial"/>
          <w:sz w:val="22"/>
          <w:szCs w:val="22"/>
        </w:rPr>
        <w:t xml:space="preserve">Five </w:t>
      </w:r>
      <w:r w:rsidRPr="00DF7656">
        <w:rPr>
          <w:rFonts w:ascii="Arial" w:eastAsia="Arial" w:hAnsi="Arial" w:cs="Arial"/>
          <w:sz w:val="22"/>
          <w:szCs w:val="22"/>
        </w:rPr>
        <w:t xml:space="preserve">are </w:t>
      </w:r>
      <w:r w:rsidR="00240994" w:rsidRPr="00DF7656">
        <w:rPr>
          <w:rFonts w:ascii="Arial" w:eastAsia="Arial" w:hAnsi="Arial" w:cs="Arial"/>
          <w:sz w:val="22"/>
          <w:szCs w:val="22"/>
        </w:rPr>
        <w:t xml:space="preserve">let to </w:t>
      </w:r>
      <w:ins w:id="168" w:author="Michael Hunte" w:date="2025-03-12T09:46:00Z">
        <w:r w:rsidR="00D762BF">
          <w:rPr>
            <w:rFonts w:ascii="Arial" w:eastAsia="Arial" w:hAnsi="Arial" w:cs="Arial"/>
            <w:sz w:val="22"/>
            <w:szCs w:val="22"/>
          </w:rPr>
          <w:t xml:space="preserve">the </w:t>
        </w:r>
      </w:ins>
      <w:r w:rsidRPr="00DF7656">
        <w:rPr>
          <w:rFonts w:ascii="Arial" w:eastAsia="Arial" w:hAnsi="Arial" w:cs="Arial"/>
          <w:sz w:val="22"/>
          <w:szCs w:val="22"/>
        </w:rPr>
        <w:t xml:space="preserve">secure tenants </w:t>
      </w:r>
      <w:ins w:id="169" w:author="Michael Hunte" w:date="2025-03-12T09:46:00Z">
        <w:r w:rsidR="00D762BF">
          <w:rPr>
            <w:rFonts w:ascii="Arial" w:eastAsia="Arial" w:hAnsi="Arial" w:cs="Arial"/>
            <w:sz w:val="22"/>
            <w:szCs w:val="22"/>
          </w:rPr>
          <w:t>of</w:t>
        </w:r>
      </w:ins>
      <w:ins w:id="170" w:author="Michael Hunte" w:date="2025-03-12T09:43:00Z">
        <w:r w:rsidR="00D762BF">
          <w:rPr>
            <w:rFonts w:ascii="Arial" w:eastAsia="Arial" w:hAnsi="Arial" w:cs="Arial"/>
            <w:sz w:val="22"/>
            <w:szCs w:val="22"/>
          </w:rPr>
          <w:t xml:space="preserve"> numbers 3, 5, </w:t>
        </w:r>
      </w:ins>
      <w:ins w:id="171" w:author="Michael Hunte" w:date="2025-03-12T09:44:00Z">
        <w:r w:rsidR="00D762BF">
          <w:rPr>
            <w:rFonts w:ascii="Arial" w:eastAsia="Arial" w:hAnsi="Arial" w:cs="Arial"/>
            <w:sz w:val="22"/>
            <w:szCs w:val="22"/>
          </w:rPr>
          <w:t>25, 36</w:t>
        </w:r>
      </w:ins>
      <w:ins w:id="172" w:author="Michael Hunte" w:date="2025-03-12T09:45:00Z">
        <w:r w:rsidR="00D762BF">
          <w:rPr>
            <w:rFonts w:ascii="Arial" w:eastAsia="Arial" w:hAnsi="Arial" w:cs="Arial"/>
            <w:sz w:val="22"/>
            <w:szCs w:val="22"/>
          </w:rPr>
          <w:t xml:space="preserve"> and 58 Elm Grove </w:t>
        </w:r>
      </w:ins>
      <w:r w:rsidRPr="00DF7656">
        <w:rPr>
          <w:rFonts w:ascii="Arial" w:eastAsia="Arial" w:hAnsi="Arial" w:cs="Arial"/>
          <w:sz w:val="22"/>
          <w:szCs w:val="22"/>
        </w:rPr>
        <w:t xml:space="preserve">and </w:t>
      </w:r>
      <w:r w:rsidR="000E36CB" w:rsidRPr="00DF7656">
        <w:rPr>
          <w:rFonts w:ascii="Arial" w:eastAsia="Arial" w:hAnsi="Arial" w:cs="Arial"/>
          <w:sz w:val="22"/>
          <w:szCs w:val="22"/>
        </w:rPr>
        <w:t xml:space="preserve">one is </w:t>
      </w:r>
      <w:r w:rsidR="00096BF0" w:rsidRPr="00DF7656">
        <w:rPr>
          <w:rFonts w:ascii="Arial" w:eastAsia="Arial" w:hAnsi="Arial" w:cs="Arial"/>
          <w:sz w:val="22"/>
          <w:szCs w:val="22"/>
        </w:rPr>
        <w:t>currently</w:t>
      </w:r>
      <w:r w:rsidR="00240994" w:rsidRPr="00DF7656">
        <w:rPr>
          <w:rFonts w:ascii="Arial" w:eastAsia="Arial" w:hAnsi="Arial" w:cs="Arial"/>
          <w:sz w:val="22"/>
          <w:szCs w:val="22"/>
        </w:rPr>
        <w:t xml:space="preserve"> let to </w:t>
      </w:r>
      <w:r w:rsidR="000E36CB" w:rsidRPr="00DF7656">
        <w:rPr>
          <w:rFonts w:ascii="Arial" w:eastAsia="Arial" w:hAnsi="Arial" w:cs="Arial"/>
          <w:sz w:val="22"/>
          <w:szCs w:val="22"/>
        </w:rPr>
        <w:t>a</w:t>
      </w:r>
      <w:r w:rsidR="00096BF0" w:rsidRPr="00DF7656">
        <w:rPr>
          <w:rFonts w:ascii="Arial" w:eastAsia="Arial" w:hAnsi="Arial" w:cs="Arial"/>
          <w:sz w:val="22"/>
          <w:szCs w:val="22"/>
        </w:rPr>
        <w:t xml:space="preserve"> temporary tenant</w:t>
      </w:r>
      <w:r w:rsidR="00240994" w:rsidRPr="00DF7656">
        <w:rPr>
          <w:rFonts w:ascii="Arial" w:eastAsia="Arial" w:hAnsi="Arial" w:cs="Arial"/>
          <w:sz w:val="22"/>
          <w:szCs w:val="22"/>
        </w:rPr>
        <w:t xml:space="preserve"> </w:t>
      </w:r>
      <w:ins w:id="173" w:author="Michael Hunte" w:date="2025-03-12T09:50:00Z">
        <w:r w:rsidR="00D762BF">
          <w:rPr>
            <w:rFonts w:ascii="Arial" w:eastAsia="Arial" w:hAnsi="Arial" w:cs="Arial"/>
            <w:sz w:val="22"/>
            <w:szCs w:val="22"/>
          </w:rPr>
          <w:t>at</w:t>
        </w:r>
      </w:ins>
      <w:ins w:id="174" w:author="Michael Hunte" w:date="2025-03-12T09:45:00Z">
        <w:r w:rsidR="00D762BF">
          <w:rPr>
            <w:rFonts w:ascii="Arial" w:eastAsia="Arial" w:hAnsi="Arial" w:cs="Arial"/>
            <w:sz w:val="22"/>
            <w:szCs w:val="22"/>
          </w:rPr>
          <w:t xml:space="preserve"> number 14 Elm Grove, </w:t>
        </w:r>
      </w:ins>
      <w:r w:rsidR="00240994" w:rsidRPr="00DF7656">
        <w:rPr>
          <w:rFonts w:ascii="Arial" w:eastAsia="Arial" w:hAnsi="Arial" w:cs="Arial"/>
          <w:sz w:val="22"/>
          <w:szCs w:val="22"/>
        </w:rPr>
        <w:t xml:space="preserve">who </w:t>
      </w:r>
      <w:r w:rsidR="00096BF0" w:rsidRPr="00DF7656">
        <w:rPr>
          <w:rFonts w:ascii="Arial" w:eastAsia="Arial" w:hAnsi="Arial" w:cs="Arial"/>
          <w:sz w:val="22"/>
          <w:szCs w:val="22"/>
        </w:rPr>
        <w:t>is in the process of moving permanently to a</w:t>
      </w:r>
      <w:r w:rsidR="00240994" w:rsidRPr="00DF7656">
        <w:rPr>
          <w:rFonts w:ascii="Arial" w:eastAsia="Arial" w:hAnsi="Arial" w:cs="Arial"/>
          <w:sz w:val="22"/>
          <w:szCs w:val="22"/>
        </w:rPr>
        <w:t xml:space="preserve"> housing association</w:t>
      </w:r>
      <w:r w:rsidRPr="00DF7656">
        <w:rPr>
          <w:rFonts w:ascii="Arial" w:eastAsia="Arial" w:hAnsi="Arial" w:cs="Arial"/>
          <w:sz w:val="22"/>
          <w:szCs w:val="22"/>
        </w:rPr>
        <w:t xml:space="preserve"> </w:t>
      </w:r>
      <w:r w:rsidR="002D1A56" w:rsidRPr="00DF7656">
        <w:rPr>
          <w:rFonts w:ascii="Arial" w:eastAsia="Arial" w:hAnsi="Arial" w:cs="Arial"/>
          <w:sz w:val="22"/>
          <w:szCs w:val="22"/>
        </w:rPr>
        <w:t>property</w:t>
      </w:r>
      <w:r w:rsidR="00096BF0" w:rsidRPr="00DF7656">
        <w:rPr>
          <w:rFonts w:ascii="Arial" w:eastAsia="Arial" w:hAnsi="Arial" w:cs="Arial"/>
          <w:sz w:val="22"/>
          <w:szCs w:val="22"/>
        </w:rPr>
        <w:t xml:space="preserve"> once works to that property have been completed</w:t>
      </w:r>
      <w:r w:rsidR="007470D1" w:rsidRPr="00DF7656">
        <w:rPr>
          <w:rFonts w:ascii="Arial" w:eastAsia="Arial" w:hAnsi="Arial" w:cs="Arial"/>
          <w:sz w:val="22"/>
          <w:szCs w:val="22"/>
        </w:rPr>
        <w:t xml:space="preserve"> by the end of March 2024</w:t>
      </w:r>
      <w:r w:rsidRPr="00DF7656">
        <w:rPr>
          <w:rFonts w:ascii="Arial" w:eastAsia="Arial" w:hAnsi="Arial" w:cs="Arial"/>
          <w:sz w:val="22"/>
          <w:szCs w:val="22"/>
        </w:rPr>
        <w:t xml:space="preserve">. Of the remaining secure tenants, </w:t>
      </w:r>
      <w:r w:rsidR="000E36CB" w:rsidRPr="00DF7656">
        <w:rPr>
          <w:rFonts w:ascii="Arial" w:eastAsia="Arial" w:hAnsi="Arial" w:cs="Arial"/>
          <w:sz w:val="22"/>
          <w:szCs w:val="22"/>
        </w:rPr>
        <w:t>one</w:t>
      </w:r>
      <w:r w:rsidRPr="00DF7656">
        <w:rPr>
          <w:rFonts w:ascii="Arial" w:eastAsia="Arial" w:hAnsi="Arial" w:cs="Arial"/>
          <w:sz w:val="22"/>
          <w:szCs w:val="22"/>
        </w:rPr>
        <w:t xml:space="preserve"> </w:t>
      </w:r>
      <w:ins w:id="175" w:author="Michael Hunte" w:date="2025-03-12T09:47:00Z">
        <w:r w:rsidR="00D762BF">
          <w:rPr>
            <w:rFonts w:ascii="Arial" w:eastAsia="Arial" w:hAnsi="Arial" w:cs="Arial"/>
            <w:sz w:val="22"/>
            <w:szCs w:val="22"/>
          </w:rPr>
          <w:t>(</w:t>
        </w:r>
        <w:proofErr w:type="spellStart"/>
        <w:r w:rsidR="00D762BF">
          <w:rPr>
            <w:rFonts w:ascii="Arial" w:eastAsia="Arial" w:hAnsi="Arial" w:cs="Arial"/>
            <w:sz w:val="22"/>
            <w:szCs w:val="22"/>
          </w:rPr>
          <w:t>ie</w:t>
        </w:r>
        <w:proofErr w:type="spellEnd"/>
        <w:r w:rsidR="00D762BF">
          <w:rPr>
            <w:rFonts w:ascii="Arial" w:eastAsia="Arial" w:hAnsi="Arial" w:cs="Arial"/>
            <w:sz w:val="22"/>
            <w:szCs w:val="22"/>
          </w:rPr>
          <w:t xml:space="preserve"> 58 Elm Grove) </w:t>
        </w:r>
      </w:ins>
      <w:r w:rsidRPr="00DF7656">
        <w:rPr>
          <w:rFonts w:ascii="Arial" w:eastAsia="Arial" w:hAnsi="Arial" w:cs="Arial"/>
          <w:sz w:val="22"/>
          <w:szCs w:val="22"/>
        </w:rPr>
        <w:t xml:space="preserve">has </w:t>
      </w:r>
      <w:r w:rsidR="007470D1" w:rsidRPr="00DF7656">
        <w:rPr>
          <w:rFonts w:ascii="Arial" w:eastAsia="Arial" w:hAnsi="Arial" w:cs="Arial"/>
          <w:sz w:val="22"/>
          <w:szCs w:val="22"/>
        </w:rPr>
        <w:t xml:space="preserve">already </w:t>
      </w:r>
      <w:r w:rsidRPr="00DF7656">
        <w:rPr>
          <w:rFonts w:ascii="Arial" w:eastAsia="Arial" w:hAnsi="Arial" w:cs="Arial"/>
          <w:sz w:val="22"/>
          <w:szCs w:val="22"/>
        </w:rPr>
        <w:t>a</w:t>
      </w:r>
      <w:r w:rsidR="007470D1" w:rsidRPr="00DF7656">
        <w:rPr>
          <w:rFonts w:ascii="Arial" w:eastAsia="Arial" w:hAnsi="Arial" w:cs="Arial"/>
          <w:sz w:val="22"/>
          <w:szCs w:val="22"/>
        </w:rPr>
        <w:t xml:space="preserve">greed to move permanently to another </w:t>
      </w:r>
      <w:r w:rsidR="00F20F34" w:rsidRPr="00DF7656">
        <w:rPr>
          <w:rFonts w:ascii="Arial" w:eastAsia="Arial" w:hAnsi="Arial" w:cs="Arial"/>
          <w:sz w:val="22"/>
          <w:szCs w:val="22"/>
        </w:rPr>
        <w:t>C</w:t>
      </w:r>
      <w:r w:rsidRPr="00DF7656">
        <w:rPr>
          <w:rFonts w:ascii="Arial" w:eastAsia="Arial" w:hAnsi="Arial" w:cs="Arial"/>
          <w:sz w:val="22"/>
          <w:szCs w:val="22"/>
        </w:rPr>
        <w:t xml:space="preserve">ouncil home on the agreement that the Council </w:t>
      </w:r>
      <w:r w:rsidR="00096BF0" w:rsidRPr="00DF7656">
        <w:rPr>
          <w:rFonts w:ascii="Arial" w:eastAsia="Arial" w:hAnsi="Arial" w:cs="Arial"/>
          <w:sz w:val="22"/>
          <w:szCs w:val="22"/>
        </w:rPr>
        <w:t>completes</w:t>
      </w:r>
      <w:r w:rsidRPr="00DF7656">
        <w:rPr>
          <w:rFonts w:ascii="Arial" w:eastAsia="Arial" w:hAnsi="Arial" w:cs="Arial"/>
          <w:sz w:val="22"/>
          <w:szCs w:val="22"/>
        </w:rPr>
        <w:t xml:space="preserve"> essential improvements and adaptation works</w:t>
      </w:r>
      <w:r w:rsidR="007470D1" w:rsidRPr="00DF7656">
        <w:rPr>
          <w:rFonts w:ascii="Arial" w:eastAsia="Arial" w:hAnsi="Arial" w:cs="Arial"/>
          <w:sz w:val="22"/>
          <w:szCs w:val="22"/>
        </w:rPr>
        <w:t xml:space="preserve"> needed</w:t>
      </w:r>
      <w:r w:rsidRPr="00DF7656">
        <w:rPr>
          <w:rFonts w:ascii="Arial" w:eastAsia="Arial" w:hAnsi="Arial" w:cs="Arial"/>
          <w:sz w:val="22"/>
          <w:szCs w:val="22"/>
        </w:rPr>
        <w:t xml:space="preserve"> to </w:t>
      </w:r>
      <w:r w:rsidR="00096BF0" w:rsidRPr="00DF7656">
        <w:rPr>
          <w:rFonts w:ascii="Arial" w:eastAsia="Arial" w:hAnsi="Arial" w:cs="Arial"/>
          <w:sz w:val="22"/>
          <w:szCs w:val="22"/>
        </w:rPr>
        <w:t>meet the special needs of the family</w:t>
      </w:r>
      <w:r w:rsidR="007470D1" w:rsidRPr="00DF7656">
        <w:rPr>
          <w:rFonts w:ascii="Arial" w:eastAsia="Arial" w:hAnsi="Arial" w:cs="Arial"/>
          <w:sz w:val="22"/>
          <w:szCs w:val="22"/>
        </w:rPr>
        <w:t>,</w:t>
      </w:r>
      <w:r w:rsidRPr="00DF7656">
        <w:rPr>
          <w:rFonts w:ascii="Arial" w:eastAsia="Arial" w:hAnsi="Arial" w:cs="Arial"/>
          <w:sz w:val="22"/>
          <w:szCs w:val="22"/>
        </w:rPr>
        <w:t xml:space="preserve"> prior to </w:t>
      </w:r>
      <w:r w:rsidR="007470D1" w:rsidRPr="00DF7656">
        <w:rPr>
          <w:rFonts w:ascii="Arial" w:eastAsia="Arial" w:hAnsi="Arial" w:cs="Arial"/>
          <w:sz w:val="22"/>
          <w:szCs w:val="22"/>
        </w:rPr>
        <w:t>their occupation. Work</w:t>
      </w:r>
      <w:r w:rsidRPr="00DF7656">
        <w:rPr>
          <w:rFonts w:ascii="Arial" w:eastAsia="Arial" w:hAnsi="Arial" w:cs="Arial"/>
          <w:sz w:val="22"/>
          <w:szCs w:val="22"/>
        </w:rPr>
        <w:t xml:space="preserve"> </w:t>
      </w:r>
      <w:r w:rsidR="000E36CB" w:rsidRPr="00DF7656">
        <w:rPr>
          <w:rFonts w:ascii="Arial" w:eastAsia="Arial" w:hAnsi="Arial" w:cs="Arial"/>
          <w:sz w:val="22"/>
          <w:szCs w:val="22"/>
        </w:rPr>
        <w:t xml:space="preserve">to </w:t>
      </w:r>
      <w:r w:rsidR="00096BF0" w:rsidRPr="00DF7656">
        <w:rPr>
          <w:rFonts w:ascii="Arial" w:eastAsia="Arial" w:hAnsi="Arial" w:cs="Arial"/>
          <w:sz w:val="22"/>
          <w:szCs w:val="22"/>
        </w:rPr>
        <w:t>that</w:t>
      </w:r>
      <w:r w:rsidR="007470D1" w:rsidRPr="00DF7656">
        <w:rPr>
          <w:rFonts w:ascii="Arial" w:eastAsia="Arial" w:hAnsi="Arial" w:cs="Arial"/>
          <w:sz w:val="22"/>
          <w:szCs w:val="22"/>
        </w:rPr>
        <w:t xml:space="preserve"> property is</w:t>
      </w:r>
      <w:r w:rsidRPr="00DF7656">
        <w:rPr>
          <w:rFonts w:ascii="Arial" w:eastAsia="Arial" w:hAnsi="Arial" w:cs="Arial"/>
          <w:sz w:val="22"/>
          <w:szCs w:val="22"/>
        </w:rPr>
        <w:t xml:space="preserve"> already underway </w:t>
      </w:r>
      <w:r w:rsidR="00096BF0" w:rsidRPr="00DF7656">
        <w:rPr>
          <w:rFonts w:ascii="Arial" w:eastAsia="Arial" w:hAnsi="Arial" w:cs="Arial"/>
          <w:sz w:val="22"/>
          <w:szCs w:val="22"/>
        </w:rPr>
        <w:t>and</w:t>
      </w:r>
      <w:r w:rsidRPr="00DF7656">
        <w:rPr>
          <w:rFonts w:ascii="Arial" w:eastAsia="Arial" w:hAnsi="Arial" w:cs="Arial"/>
          <w:sz w:val="22"/>
          <w:szCs w:val="22"/>
        </w:rPr>
        <w:t xml:space="preserve"> </w:t>
      </w:r>
      <w:r w:rsidR="007470D1" w:rsidRPr="00DF7656">
        <w:rPr>
          <w:rFonts w:ascii="Arial" w:eastAsia="Arial" w:hAnsi="Arial" w:cs="Arial"/>
          <w:sz w:val="22"/>
          <w:szCs w:val="22"/>
        </w:rPr>
        <w:t>is</w:t>
      </w:r>
      <w:r w:rsidR="002D1A56" w:rsidRPr="00DF7656">
        <w:rPr>
          <w:rFonts w:ascii="Arial" w:eastAsia="Arial" w:hAnsi="Arial" w:cs="Arial"/>
          <w:sz w:val="22"/>
          <w:szCs w:val="22"/>
        </w:rPr>
        <w:t xml:space="preserve"> expected to be completed by the end of</w:t>
      </w:r>
      <w:r w:rsidR="00096BF0" w:rsidRPr="00DF7656">
        <w:rPr>
          <w:rFonts w:ascii="Arial" w:eastAsia="Arial" w:hAnsi="Arial" w:cs="Arial"/>
          <w:sz w:val="22"/>
          <w:szCs w:val="22"/>
        </w:rPr>
        <w:t xml:space="preserve"> </w:t>
      </w:r>
      <w:r w:rsidR="002D1A56" w:rsidRPr="00DF7656">
        <w:rPr>
          <w:rFonts w:ascii="Arial" w:eastAsia="Arial" w:hAnsi="Arial" w:cs="Arial"/>
          <w:sz w:val="22"/>
          <w:szCs w:val="22"/>
        </w:rPr>
        <w:t>April</w:t>
      </w:r>
      <w:r w:rsidR="00096BF0" w:rsidRPr="00DF7656">
        <w:rPr>
          <w:rFonts w:ascii="Arial" w:eastAsia="Arial" w:hAnsi="Arial" w:cs="Arial"/>
          <w:sz w:val="22"/>
          <w:szCs w:val="22"/>
        </w:rPr>
        <w:t xml:space="preserve"> </w:t>
      </w:r>
      <w:r w:rsidRPr="00DF7656">
        <w:rPr>
          <w:rFonts w:ascii="Arial" w:eastAsia="Arial" w:hAnsi="Arial" w:cs="Arial"/>
          <w:sz w:val="22"/>
          <w:szCs w:val="22"/>
        </w:rPr>
        <w:t>2024. Another of the secure tenants</w:t>
      </w:r>
      <w:r w:rsidR="00096BF0" w:rsidRPr="00DF7656">
        <w:rPr>
          <w:rFonts w:ascii="Arial" w:eastAsia="Arial" w:hAnsi="Arial" w:cs="Arial"/>
          <w:sz w:val="22"/>
          <w:szCs w:val="22"/>
        </w:rPr>
        <w:t xml:space="preserve"> </w:t>
      </w:r>
      <w:ins w:id="176" w:author="Michael Hunte" w:date="2025-03-12T09:48:00Z">
        <w:r w:rsidR="00D762BF">
          <w:rPr>
            <w:rFonts w:ascii="Arial" w:eastAsia="Arial" w:hAnsi="Arial" w:cs="Arial"/>
            <w:sz w:val="22"/>
            <w:szCs w:val="22"/>
          </w:rPr>
          <w:t>(</w:t>
        </w:r>
        <w:proofErr w:type="spellStart"/>
        <w:r w:rsidR="00D762BF">
          <w:rPr>
            <w:rFonts w:ascii="Arial" w:eastAsia="Arial" w:hAnsi="Arial" w:cs="Arial"/>
            <w:sz w:val="22"/>
            <w:szCs w:val="22"/>
          </w:rPr>
          <w:t>ie</w:t>
        </w:r>
        <w:proofErr w:type="spellEnd"/>
        <w:r w:rsidR="00D762BF">
          <w:rPr>
            <w:rFonts w:ascii="Arial" w:eastAsia="Arial" w:hAnsi="Arial" w:cs="Arial"/>
            <w:sz w:val="22"/>
            <w:szCs w:val="22"/>
          </w:rPr>
          <w:t xml:space="preserve"> 3 Elm Grove) </w:t>
        </w:r>
      </w:ins>
      <w:r w:rsidRPr="00DF7656">
        <w:rPr>
          <w:rFonts w:ascii="Arial" w:eastAsia="Arial" w:hAnsi="Arial" w:cs="Arial"/>
          <w:sz w:val="22"/>
          <w:szCs w:val="22"/>
        </w:rPr>
        <w:t xml:space="preserve">has already </w:t>
      </w:r>
      <w:r w:rsidR="00096BF0" w:rsidRPr="00DF7656">
        <w:rPr>
          <w:rFonts w:ascii="Arial" w:eastAsia="Arial" w:hAnsi="Arial" w:cs="Arial"/>
          <w:sz w:val="22"/>
          <w:szCs w:val="22"/>
        </w:rPr>
        <w:t xml:space="preserve">been </w:t>
      </w:r>
      <w:r w:rsidR="002D1A56" w:rsidRPr="00DF7656">
        <w:rPr>
          <w:rFonts w:ascii="Arial" w:eastAsia="Arial" w:hAnsi="Arial" w:cs="Arial"/>
          <w:sz w:val="22"/>
          <w:szCs w:val="22"/>
        </w:rPr>
        <w:t>moved to</w:t>
      </w:r>
      <w:r w:rsidRPr="00DF7656">
        <w:rPr>
          <w:rFonts w:ascii="Arial" w:eastAsia="Arial" w:hAnsi="Arial" w:cs="Arial"/>
          <w:sz w:val="22"/>
          <w:szCs w:val="22"/>
        </w:rPr>
        <w:t xml:space="preserve"> </w:t>
      </w:r>
      <w:r w:rsidR="00096BF0" w:rsidRPr="00DF7656">
        <w:rPr>
          <w:rFonts w:ascii="Arial" w:eastAsia="Arial" w:hAnsi="Arial" w:cs="Arial"/>
          <w:sz w:val="22"/>
          <w:szCs w:val="22"/>
        </w:rPr>
        <w:t xml:space="preserve">a </w:t>
      </w:r>
      <w:r w:rsidRPr="00DF7656">
        <w:rPr>
          <w:rFonts w:ascii="Arial" w:eastAsia="Arial" w:hAnsi="Arial" w:cs="Arial"/>
          <w:sz w:val="22"/>
          <w:szCs w:val="22"/>
        </w:rPr>
        <w:t xml:space="preserve">care home and is </w:t>
      </w:r>
      <w:r w:rsidR="00320241" w:rsidRPr="00DF7656">
        <w:rPr>
          <w:rFonts w:ascii="Arial" w:eastAsia="Arial" w:hAnsi="Arial" w:cs="Arial"/>
          <w:sz w:val="22"/>
          <w:szCs w:val="22"/>
        </w:rPr>
        <w:t>i</w:t>
      </w:r>
      <w:r w:rsidR="00B30AEA" w:rsidRPr="00DF7656">
        <w:rPr>
          <w:rFonts w:ascii="Arial" w:eastAsia="Arial" w:hAnsi="Arial" w:cs="Arial"/>
          <w:sz w:val="22"/>
          <w:szCs w:val="22"/>
        </w:rPr>
        <w:t>n the process of being assessed</w:t>
      </w:r>
      <w:r w:rsidRPr="00DF7656">
        <w:rPr>
          <w:rFonts w:ascii="Arial" w:eastAsia="Arial" w:hAnsi="Arial" w:cs="Arial"/>
          <w:sz w:val="22"/>
          <w:szCs w:val="22"/>
        </w:rPr>
        <w:t xml:space="preserve"> </w:t>
      </w:r>
      <w:r w:rsidR="00320241" w:rsidRPr="00DF7656">
        <w:rPr>
          <w:rFonts w:ascii="Arial" w:eastAsia="Arial" w:hAnsi="Arial" w:cs="Arial"/>
          <w:sz w:val="22"/>
          <w:szCs w:val="22"/>
        </w:rPr>
        <w:t xml:space="preserve">for </w:t>
      </w:r>
      <w:r w:rsidR="002D1A56" w:rsidRPr="00DF7656">
        <w:rPr>
          <w:rFonts w:ascii="Arial" w:eastAsia="Arial" w:hAnsi="Arial" w:cs="Arial"/>
          <w:sz w:val="22"/>
          <w:szCs w:val="22"/>
        </w:rPr>
        <w:t>this placement to be made</w:t>
      </w:r>
      <w:r w:rsidRPr="00DF7656">
        <w:rPr>
          <w:rFonts w:ascii="Arial" w:eastAsia="Arial" w:hAnsi="Arial" w:cs="Arial"/>
          <w:sz w:val="22"/>
          <w:szCs w:val="22"/>
        </w:rPr>
        <w:t xml:space="preserve"> permanent due to </w:t>
      </w:r>
      <w:r w:rsidR="007470D1" w:rsidRPr="00DF7656">
        <w:rPr>
          <w:rFonts w:ascii="Arial" w:eastAsia="Arial" w:hAnsi="Arial" w:cs="Arial"/>
          <w:sz w:val="22"/>
          <w:szCs w:val="22"/>
        </w:rPr>
        <w:t>high</w:t>
      </w:r>
      <w:r w:rsidR="002D1A56" w:rsidRPr="00DF7656">
        <w:rPr>
          <w:rFonts w:ascii="Arial" w:eastAsia="Arial" w:hAnsi="Arial" w:cs="Arial"/>
          <w:sz w:val="22"/>
          <w:szCs w:val="22"/>
        </w:rPr>
        <w:t xml:space="preserve"> care</w:t>
      </w:r>
      <w:r w:rsidR="007470D1" w:rsidRPr="00DF7656">
        <w:rPr>
          <w:rFonts w:ascii="Arial" w:eastAsia="Arial" w:hAnsi="Arial" w:cs="Arial"/>
          <w:sz w:val="22"/>
          <w:szCs w:val="22"/>
        </w:rPr>
        <w:t xml:space="preserve"> needs</w:t>
      </w:r>
      <w:r w:rsidRPr="00DF7656">
        <w:rPr>
          <w:rFonts w:ascii="Arial" w:eastAsia="Arial" w:hAnsi="Arial" w:cs="Arial"/>
          <w:sz w:val="22"/>
          <w:szCs w:val="22"/>
        </w:rPr>
        <w:t>.</w:t>
      </w:r>
    </w:p>
    <w:p w14:paraId="687B2E65" w14:textId="6EBBF4EA" w:rsidR="0077212C" w:rsidRPr="00DF7656" w:rsidRDefault="00AD4320">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The </w:t>
      </w:r>
      <w:r w:rsidR="000E36CB" w:rsidRPr="00DF7656">
        <w:rPr>
          <w:rFonts w:ascii="Arial" w:eastAsia="Arial" w:hAnsi="Arial" w:cs="Arial"/>
          <w:sz w:val="22"/>
          <w:szCs w:val="22"/>
        </w:rPr>
        <w:t>three</w:t>
      </w:r>
      <w:r w:rsidR="00096BF0" w:rsidRPr="00DF7656">
        <w:rPr>
          <w:rFonts w:ascii="Arial" w:eastAsia="Arial" w:hAnsi="Arial" w:cs="Arial"/>
          <w:sz w:val="22"/>
          <w:szCs w:val="22"/>
        </w:rPr>
        <w:t xml:space="preserve"> remaining</w:t>
      </w:r>
      <w:r w:rsidR="000E36CB" w:rsidRPr="00DF7656">
        <w:rPr>
          <w:rFonts w:ascii="Arial" w:eastAsia="Arial" w:hAnsi="Arial" w:cs="Arial"/>
          <w:sz w:val="22"/>
          <w:szCs w:val="22"/>
        </w:rPr>
        <w:t xml:space="preserve"> </w:t>
      </w:r>
      <w:r w:rsidRPr="00DF7656">
        <w:rPr>
          <w:rFonts w:ascii="Arial" w:eastAsia="Arial" w:hAnsi="Arial" w:cs="Arial"/>
          <w:sz w:val="22"/>
          <w:szCs w:val="22"/>
        </w:rPr>
        <w:t xml:space="preserve">secure tenants who have not yet accepted an offer </w:t>
      </w:r>
      <w:r w:rsidR="007470D1" w:rsidRPr="00DF7656">
        <w:rPr>
          <w:rFonts w:ascii="Arial" w:eastAsia="Arial" w:hAnsi="Arial" w:cs="Arial"/>
          <w:sz w:val="22"/>
          <w:szCs w:val="22"/>
        </w:rPr>
        <w:t xml:space="preserve">of alternative accommodation </w:t>
      </w:r>
      <w:ins w:id="177" w:author="Michael Hunte" w:date="2025-03-12T09:48:00Z">
        <w:r w:rsidR="00D762BF">
          <w:rPr>
            <w:rFonts w:ascii="Arial" w:eastAsia="Arial" w:hAnsi="Arial" w:cs="Arial"/>
            <w:sz w:val="22"/>
            <w:szCs w:val="22"/>
          </w:rPr>
          <w:t>(</w:t>
        </w:r>
        <w:proofErr w:type="spellStart"/>
        <w:r w:rsidR="00D762BF">
          <w:rPr>
            <w:rFonts w:ascii="Arial" w:eastAsia="Arial" w:hAnsi="Arial" w:cs="Arial"/>
            <w:sz w:val="22"/>
            <w:szCs w:val="22"/>
          </w:rPr>
          <w:t>ie</w:t>
        </w:r>
        <w:proofErr w:type="spellEnd"/>
        <w:r w:rsidR="00D762BF">
          <w:rPr>
            <w:rFonts w:ascii="Arial" w:eastAsia="Arial" w:hAnsi="Arial" w:cs="Arial"/>
            <w:sz w:val="22"/>
            <w:szCs w:val="22"/>
          </w:rPr>
          <w:t xml:space="preserve"> 5, 25 and 36 Elm Grove) </w:t>
        </w:r>
      </w:ins>
      <w:r w:rsidR="00096BF0" w:rsidRPr="00DF7656">
        <w:rPr>
          <w:rFonts w:ascii="Arial" w:eastAsia="Arial" w:hAnsi="Arial" w:cs="Arial"/>
          <w:sz w:val="22"/>
          <w:szCs w:val="22"/>
        </w:rPr>
        <w:t>have been</w:t>
      </w:r>
      <w:r w:rsidRPr="00DF7656">
        <w:rPr>
          <w:rFonts w:ascii="Arial" w:eastAsia="Arial" w:hAnsi="Arial" w:cs="Arial"/>
          <w:sz w:val="22"/>
          <w:szCs w:val="22"/>
        </w:rPr>
        <w:t xml:space="preserve"> served with a Notice of Seeking Possession</w:t>
      </w:r>
      <w:r w:rsidR="00E33012" w:rsidRPr="00DF7656">
        <w:rPr>
          <w:rFonts w:ascii="Arial" w:eastAsia="Arial" w:hAnsi="Arial" w:cs="Arial"/>
          <w:sz w:val="22"/>
          <w:szCs w:val="22"/>
        </w:rPr>
        <w:t>. These were served on</w:t>
      </w:r>
      <w:r w:rsidRPr="00DF7656">
        <w:rPr>
          <w:rFonts w:ascii="Arial" w:eastAsia="Arial" w:hAnsi="Arial" w:cs="Arial"/>
          <w:sz w:val="22"/>
          <w:szCs w:val="22"/>
        </w:rPr>
        <w:t xml:space="preserve"> </w:t>
      </w:r>
      <w:r w:rsidR="00B30AEA" w:rsidRPr="00DF7656">
        <w:rPr>
          <w:rFonts w:ascii="Arial" w:eastAsia="Arial" w:hAnsi="Arial" w:cs="Arial"/>
          <w:sz w:val="22"/>
          <w:szCs w:val="22"/>
        </w:rPr>
        <w:t>18 Octo</w:t>
      </w:r>
      <w:r w:rsidRPr="00DF7656">
        <w:rPr>
          <w:rFonts w:ascii="Arial" w:eastAsia="Arial" w:hAnsi="Arial" w:cs="Arial"/>
          <w:sz w:val="22"/>
          <w:szCs w:val="22"/>
        </w:rPr>
        <w:t>ber 2024</w:t>
      </w:r>
      <w:r w:rsidR="00E33012" w:rsidRPr="00DF7656">
        <w:rPr>
          <w:rFonts w:ascii="Arial" w:eastAsia="Arial" w:hAnsi="Arial" w:cs="Arial"/>
          <w:sz w:val="22"/>
          <w:szCs w:val="22"/>
        </w:rPr>
        <w:t xml:space="preserve"> and </w:t>
      </w:r>
      <w:r w:rsidR="00B30AEA" w:rsidRPr="00DF7656">
        <w:rPr>
          <w:rFonts w:ascii="Arial" w:eastAsia="Arial" w:hAnsi="Arial" w:cs="Arial"/>
          <w:sz w:val="22"/>
          <w:szCs w:val="22"/>
        </w:rPr>
        <w:t xml:space="preserve">expired on 18 November 2024. </w:t>
      </w:r>
      <w:r w:rsidR="00096BF0" w:rsidRPr="00DF7656">
        <w:rPr>
          <w:rFonts w:ascii="Arial" w:eastAsia="Arial" w:hAnsi="Arial" w:cs="Arial"/>
          <w:sz w:val="22"/>
          <w:szCs w:val="22"/>
        </w:rPr>
        <w:t>The notices were issued</w:t>
      </w:r>
      <w:r w:rsidR="00B30AEA" w:rsidRPr="00DF7656">
        <w:rPr>
          <w:rFonts w:ascii="Arial" w:eastAsia="Arial" w:hAnsi="Arial" w:cs="Arial"/>
          <w:sz w:val="22"/>
          <w:szCs w:val="22"/>
        </w:rPr>
        <w:t xml:space="preserve"> because </w:t>
      </w:r>
      <w:r w:rsidRPr="00DF7656">
        <w:rPr>
          <w:rFonts w:ascii="Arial" w:eastAsia="Arial" w:hAnsi="Arial" w:cs="Arial"/>
          <w:sz w:val="22"/>
          <w:szCs w:val="22"/>
        </w:rPr>
        <w:t>all three</w:t>
      </w:r>
      <w:r w:rsidR="00B30AEA" w:rsidRPr="00DF7656">
        <w:rPr>
          <w:rFonts w:ascii="Arial" w:eastAsia="Arial" w:hAnsi="Arial" w:cs="Arial"/>
          <w:sz w:val="22"/>
          <w:szCs w:val="22"/>
        </w:rPr>
        <w:t xml:space="preserve"> </w:t>
      </w:r>
      <w:r w:rsidR="00E33012" w:rsidRPr="00DF7656">
        <w:rPr>
          <w:rFonts w:ascii="Arial" w:eastAsia="Arial" w:hAnsi="Arial" w:cs="Arial"/>
          <w:sz w:val="22"/>
          <w:szCs w:val="22"/>
        </w:rPr>
        <w:t xml:space="preserve">tenants </w:t>
      </w:r>
      <w:r w:rsidRPr="00DF7656">
        <w:rPr>
          <w:rFonts w:ascii="Arial" w:eastAsia="Arial" w:hAnsi="Arial" w:cs="Arial"/>
          <w:sz w:val="22"/>
          <w:szCs w:val="22"/>
        </w:rPr>
        <w:t xml:space="preserve">have declined </w:t>
      </w:r>
      <w:r w:rsidR="00DB218F" w:rsidRPr="00DF7656">
        <w:rPr>
          <w:rFonts w:ascii="Arial" w:eastAsia="Arial" w:hAnsi="Arial" w:cs="Arial"/>
          <w:sz w:val="22"/>
          <w:szCs w:val="22"/>
        </w:rPr>
        <w:t>several</w:t>
      </w:r>
      <w:r w:rsidRPr="00DF7656">
        <w:rPr>
          <w:rFonts w:ascii="Arial" w:eastAsia="Arial" w:hAnsi="Arial" w:cs="Arial"/>
          <w:sz w:val="22"/>
          <w:szCs w:val="22"/>
        </w:rPr>
        <w:t xml:space="preserve"> suitable offers</w:t>
      </w:r>
      <w:r w:rsidR="00E33012" w:rsidRPr="00DF7656">
        <w:rPr>
          <w:rFonts w:ascii="Arial" w:eastAsia="Arial" w:hAnsi="Arial" w:cs="Arial"/>
          <w:sz w:val="22"/>
          <w:szCs w:val="22"/>
        </w:rPr>
        <w:t xml:space="preserve"> of accommodation</w:t>
      </w:r>
      <w:r w:rsidRPr="00DF7656">
        <w:rPr>
          <w:rFonts w:ascii="Arial" w:eastAsia="Arial" w:hAnsi="Arial" w:cs="Arial"/>
          <w:sz w:val="22"/>
          <w:szCs w:val="22"/>
        </w:rPr>
        <w:t xml:space="preserve"> and</w:t>
      </w:r>
      <w:r w:rsidR="00E33012" w:rsidRPr="00DF7656">
        <w:rPr>
          <w:rFonts w:ascii="Arial" w:eastAsia="Arial" w:hAnsi="Arial" w:cs="Arial"/>
          <w:sz w:val="22"/>
          <w:szCs w:val="22"/>
        </w:rPr>
        <w:t xml:space="preserve"> have</w:t>
      </w:r>
      <w:r w:rsidRPr="00DF7656">
        <w:rPr>
          <w:rFonts w:ascii="Arial" w:eastAsia="Arial" w:hAnsi="Arial" w:cs="Arial"/>
          <w:sz w:val="22"/>
          <w:szCs w:val="22"/>
        </w:rPr>
        <w:t xml:space="preserve"> not provided reasonable grounds for refusal. There </w:t>
      </w:r>
      <w:r w:rsidR="00DB218F" w:rsidRPr="00DF7656">
        <w:rPr>
          <w:rFonts w:ascii="Arial" w:eastAsia="Arial" w:hAnsi="Arial" w:cs="Arial"/>
          <w:sz w:val="22"/>
          <w:szCs w:val="22"/>
        </w:rPr>
        <w:t>has</w:t>
      </w:r>
      <w:r w:rsidRPr="00DF7656">
        <w:rPr>
          <w:rFonts w:ascii="Arial" w:eastAsia="Arial" w:hAnsi="Arial" w:cs="Arial"/>
          <w:sz w:val="22"/>
          <w:szCs w:val="22"/>
        </w:rPr>
        <w:t xml:space="preserve"> also been</w:t>
      </w:r>
      <w:r w:rsidR="00B30AEA" w:rsidRPr="00DF7656">
        <w:rPr>
          <w:rFonts w:ascii="Arial" w:eastAsia="Arial" w:hAnsi="Arial" w:cs="Arial"/>
          <w:sz w:val="22"/>
          <w:szCs w:val="22"/>
        </w:rPr>
        <w:t xml:space="preserve"> </w:t>
      </w:r>
      <w:r w:rsidR="00DB218F" w:rsidRPr="00DF7656">
        <w:rPr>
          <w:rFonts w:ascii="Arial" w:eastAsia="Arial" w:hAnsi="Arial" w:cs="Arial"/>
          <w:sz w:val="22"/>
          <w:szCs w:val="22"/>
        </w:rPr>
        <w:t>difficulty in</w:t>
      </w:r>
      <w:r w:rsidRPr="00DF7656">
        <w:rPr>
          <w:rFonts w:ascii="Arial" w:eastAsia="Arial" w:hAnsi="Arial" w:cs="Arial"/>
          <w:sz w:val="22"/>
          <w:szCs w:val="22"/>
        </w:rPr>
        <w:t xml:space="preserve"> </w:t>
      </w:r>
      <w:r w:rsidR="00E33012" w:rsidRPr="00DF7656">
        <w:rPr>
          <w:rFonts w:ascii="Arial" w:eastAsia="Arial" w:hAnsi="Arial" w:cs="Arial"/>
          <w:sz w:val="22"/>
          <w:szCs w:val="22"/>
        </w:rPr>
        <w:t>communicating</w:t>
      </w:r>
      <w:r w:rsidRPr="00DF7656">
        <w:rPr>
          <w:rFonts w:ascii="Arial" w:eastAsia="Arial" w:hAnsi="Arial" w:cs="Arial"/>
          <w:sz w:val="22"/>
          <w:szCs w:val="22"/>
        </w:rPr>
        <w:t xml:space="preserve"> </w:t>
      </w:r>
      <w:r w:rsidR="00DB218F" w:rsidRPr="00DF7656">
        <w:rPr>
          <w:rFonts w:ascii="Arial" w:eastAsia="Arial" w:hAnsi="Arial" w:cs="Arial"/>
          <w:sz w:val="22"/>
          <w:szCs w:val="22"/>
        </w:rPr>
        <w:t xml:space="preserve">with </w:t>
      </w:r>
      <w:r w:rsidR="00B30AEA" w:rsidRPr="00DF7656">
        <w:rPr>
          <w:rFonts w:ascii="Arial" w:eastAsia="Arial" w:hAnsi="Arial" w:cs="Arial"/>
          <w:sz w:val="22"/>
          <w:szCs w:val="22"/>
        </w:rPr>
        <w:t xml:space="preserve">one of </w:t>
      </w:r>
      <w:r w:rsidR="00DB218F" w:rsidRPr="00DF7656">
        <w:rPr>
          <w:rFonts w:ascii="Arial" w:eastAsia="Arial" w:hAnsi="Arial" w:cs="Arial"/>
          <w:sz w:val="22"/>
          <w:szCs w:val="22"/>
        </w:rPr>
        <w:t>the</w:t>
      </w:r>
      <w:r w:rsidRPr="00DF7656">
        <w:rPr>
          <w:rFonts w:ascii="Arial" w:eastAsia="Arial" w:hAnsi="Arial" w:cs="Arial"/>
          <w:sz w:val="22"/>
          <w:szCs w:val="22"/>
        </w:rPr>
        <w:t xml:space="preserve"> </w:t>
      </w:r>
      <w:r w:rsidR="00E33012" w:rsidRPr="00DF7656">
        <w:rPr>
          <w:rFonts w:ascii="Arial" w:eastAsia="Arial" w:hAnsi="Arial" w:cs="Arial"/>
          <w:sz w:val="22"/>
          <w:szCs w:val="22"/>
        </w:rPr>
        <w:t>tenants</w:t>
      </w:r>
      <w:r w:rsidRPr="00DF7656">
        <w:rPr>
          <w:rFonts w:ascii="Arial" w:eastAsia="Arial" w:hAnsi="Arial" w:cs="Arial"/>
          <w:sz w:val="22"/>
          <w:szCs w:val="22"/>
        </w:rPr>
        <w:t xml:space="preserve">, </w:t>
      </w:r>
      <w:r w:rsidR="00DB218F" w:rsidRPr="00DF7656">
        <w:rPr>
          <w:rFonts w:ascii="Arial" w:eastAsia="Arial" w:hAnsi="Arial" w:cs="Arial"/>
          <w:sz w:val="22"/>
          <w:szCs w:val="22"/>
        </w:rPr>
        <w:t xml:space="preserve">which </w:t>
      </w:r>
      <w:r w:rsidR="00E33012" w:rsidRPr="00DF7656">
        <w:rPr>
          <w:rFonts w:ascii="Arial" w:eastAsia="Arial" w:hAnsi="Arial" w:cs="Arial"/>
          <w:sz w:val="22"/>
          <w:szCs w:val="22"/>
        </w:rPr>
        <w:t xml:space="preserve">is preventing meaningful </w:t>
      </w:r>
      <w:r w:rsidR="00E33012" w:rsidRPr="00DF7656">
        <w:rPr>
          <w:rFonts w:ascii="Arial" w:eastAsia="Arial" w:hAnsi="Arial" w:cs="Arial"/>
          <w:sz w:val="22"/>
          <w:szCs w:val="22"/>
        </w:rPr>
        <w:lastRenderedPageBreak/>
        <w:t xml:space="preserve">engagement and therefore </w:t>
      </w:r>
      <w:r w:rsidR="00DB218F" w:rsidRPr="00DF7656">
        <w:rPr>
          <w:rFonts w:ascii="Arial" w:eastAsia="Arial" w:hAnsi="Arial" w:cs="Arial"/>
          <w:sz w:val="22"/>
          <w:szCs w:val="22"/>
        </w:rPr>
        <w:t>presents a</w:t>
      </w:r>
      <w:r w:rsidR="00E33012" w:rsidRPr="00DF7656">
        <w:rPr>
          <w:rFonts w:ascii="Arial" w:eastAsia="Arial" w:hAnsi="Arial" w:cs="Arial"/>
          <w:sz w:val="22"/>
          <w:szCs w:val="22"/>
        </w:rPr>
        <w:t xml:space="preserve">n increased </w:t>
      </w:r>
      <w:r w:rsidRPr="00DF7656">
        <w:rPr>
          <w:rFonts w:ascii="Arial" w:eastAsia="Arial" w:hAnsi="Arial" w:cs="Arial"/>
          <w:sz w:val="22"/>
          <w:szCs w:val="22"/>
        </w:rPr>
        <w:t xml:space="preserve">risk to the Council </w:t>
      </w:r>
      <w:r w:rsidR="00E33012" w:rsidRPr="00DF7656">
        <w:rPr>
          <w:rFonts w:ascii="Arial" w:eastAsia="Arial" w:hAnsi="Arial" w:cs="Arial"/>
          <w:sz w:val="22"/>
          <w:szCs w:val="22"/>
        </w:rPr>
        <w:t xml:space="preserve">in </w:t>
      </w:r>
      <w:r w:rsidR="00DB218F" w:rsidRPr="00DF7656">
        <w:rPr>
          <w:rFonts w:ascii="Arial" w:eastAsia="Arial" w:hAnsi="Arial" w:cs="Arial"/>
          <w:sz w:val="22"/>
          <w:szCs w:val="22"/>
        </w:rPr>
        <w:t>securing</w:t>
      </w:r>
      <w:r w:rsidRPr="00DF7656">
        <w:rPr>
          <w:rFonts w:ascii="Arial" w:eastAsia="Arial" w:hAnsi="Arial" w:cs="Arial"/>
          <w:sz w:val="22"/>
          <w:szCs w:val="22"/>
        </w:rPr>
        <w:t xml:space="preserve"> vacant possession of the site. </w:t>
      </w:r>
      <w:ins w:id="178" w:author="Amy Dresser" w:date="2025-03-12T18:44:00Z">
        <w:r w:rsidR="00DE5243">
          <w:rPr>
            <w:rFonts w:ascii="Arial" w:eastAsia="Arial" w:hAnsi="Arial" w:cs="Arial"/>
            <w:sz w:val="22"/>
            <w:szCs w:val="22"/>
          </w:rPr>
          <w:t>More detail on the Council’s efforts to find alternative a</w:t>
        </w:r>
      </w:ins>
      <w:ins w:id="179" w:author="Amy Dresser" w:date="2025-03-12T18:45:00Z">
        <w:r w:rsidR="00DE5243">
          <w:rPr>
            <w:rFonts w:ascii="Arial" w:eastAsia="Arial" w:hAnsi="Arial" w:cs="Arial"/>
            <w:sz w:val="22"/>
            <w:szCs w:val="22"/>
          </w:rPr>
          <w:t xml:space="preserve">ccommodation for these tenants is set out in Appendix [  ]. </w:t>
        </w:r>
      </w:ins>
      <w:r w:rsidRPr="00DF7656">
        <w:rPr>
          <w:rFonts w:ascii="Arial" w:eastAsia="Arial" w:hAnsi="Arial" w:cs="Arial"/>
          <w:sz w:val="22"/>
          <w:szCs w:val="22"/>
        </w:rPr>
        <w:t>As such, possessio</w:t>
      </w:r>
      <w:r w:rsidR="00B30AEA" w:rsidRPr="00DF7656">
        <w:rPr>
          <w:rFonts w:ascii="Arial" w:eastAsia="Arial" w:hAnsi="Arial" w:cs="Arial"/>
          <w:sz w:val="22"/>
          <w:szCs w:val="22"/>
        </w:rPr>
        <w:t xml:space="preserve">n proceedings </w:t>
      </w:r>
      <w:r w:rsidR="00E33012" w:rsidRPr="00DF7656">
        <w:rPr>
          <w:rFonts w:ascii="Arial" w:eastAsia="Arial" w:hAnsi="Arial" w:cs="Arial"/>
          <w:sz w:val="22"/>
          <w:szCs w:val="22"/>
        </w:rPr>
        <w:t>have been</w:t>
      </w:r>
      <w:r w:rsidR="00B30AEA" w:rsidRPr="00DF7656">
        <w:rPr>
          <w:rFonts w:ascii="Arial" w:eastAsia="Arial" w:hAnsi="Arial" w:cs="Arial"/>
          <w:sz w:val="22"/>
          <w:szCs w:val="22"/>
        </w:rPr>
        <w:t xml:space="preserve"> issued</w:t>
      </w:r>
      <w:r w:rsidR="00E33012" w:rsidRPr="00DF7656">
        <w:rPr>
          <w:rFonts w:ascii="Arial" w:eastAsia="Arial" w:hAnsi="Arial" w:cs="Arial"/>
          <w:sz w:val="22"/>
          <w:szCs w:val="22"/>
        </w:rPr>
        <w:t xml:space="preserve"> (</w:t>
      </w:r>
      <w:r w:rsidR="00B30AEA" w:rsidRPr="00DF7656">
        <w:rPr>
          <w:rFonts w:ascii="Arial" w:eastAsia="Arial" w:hAnsi="Arial" w:cs="Arial"/>
          <w:sz w:val="22"/>
          <w:szCs w:val="22"/>
        </w:rPr>
        <w:t>27 December 2024</w:t>
      </w:r>
      <w:r w:rsidR="00E33012" w:rsidRPr="00DF7656">
        <w:rPr>
          <w:rFonts w:ascii="Arial" w:eastAsia="Arial" w:hAnsi="Arial" w:cs="Arial"/>
          <w:sz w:val="22"/>
          <w:szCs w:val="22"/>
        </w:rPr>
        <w:t>)</w:t>
      </w:r>
      <w:r w:rsidRPr="00DF7656">
        <w:rPr>
          <w:rFonts w:ascii="Arial" w:eastAsia="Arial" w:hAnsi="Arial" w:cs="Arial"/>
          <w:sz w:val="22"/>
          <w:szCs w:val="22"/>
        </w:rPr>
        <w:t xml:space="preserve"> and a hearing date is</w:t>
      </w:r>
      <w:r w:rsidR="00E33012" w:rsidRPr="00DF7656">
        <w:rPr>
          <w:rFonts w:ascii="Arial" w:eastAsia="Arial" w:hAnsi="Arial" w:cs="Arial"/>
          <w:sz w:val="22"/>
          <w:szCs w:val="22"/>
        </w:rPr>
        <w:t xml:space="preserve"> currently</w:t>
      </w:r>
      <w:r w:rsidRPr="00DF7656">
        <w:rPr>
          <w:rFonts w:ascii="Arial" w:eastAsia="Arial" w:hAnsi="Arial" w:cs="Arial"/>
          <w:sz w:val="22"/>
          <w:szCs w:val="22"/>
        </w:rPr>
        <w:t xml:space="preserve"> awaited.  Despite the prospect of legal proceedings, the Council is committed to </w:t>
      </w:r>
      <w:commentRangeStart w:id="180"/>
      <w:commentRangeStart w:id="181"/>
      <w:r w:rsidRPr="00DF7656">
        <w:rPr>
          <w:rFonts w:ascii="Arial" w:eastAsia="Arial" w:hAnsi="Arial" w:cs="Arial"/>
          <w:sz w:val="22"/>
          <w:szCs w:val="22"/>
        </w:rPr>
        <w:t xml:space="preserve">continue working with the remaining tenants </w:t>
      </w:r>
      <w:commentRangeEnd w:id="180"/>
      <w:r w:rsidR="00304642" w:rsidRPr="00DF7656">
        <w:rPr>
          <w:rStyle w:val="CommentReference"/>
          <w:rFonts w:ascii="Arial" w:hAnsi="Arial" w:cs="Arial"/>
          <w:sz w:val="22"/>
          <w:szCs w:val="22"/>
        </w:rPr>
        <w:commentReference w:id="180"/>
      </w:r>
      <w:commentRangeEnd w:id="181"/>
      <w:r w:rsidR="007D1E30">
        <w:rPr>
          <w:rStyle w:val="CommentReference"/>
        </w:rPr>
        <w:commentReference w:id="181"/>
      </w:r>
      <w:r w:rsidRPr="00DF7656">
        <w:rPr>
          <w:rFonts w:ascii="Arial" w:eastAsia="Arial" w:hAnsi="Arial" w:cs="Arial"/>
          <w:sz w:val="22"/>
          <w:szCs w:val="22"/>
        </w:rPr>
        <w:t>to try and identify suitable alternative accommodation for them. Possession action under Ground 10, or through the CPO is considered to be a last resort, where agreement on rehousing cannot be reached within a reasonable timeframe</w:t>
      </w:r>
      <w:r w:rsidR="00DB218F" w:rsidRPr="00DF7656">
        <w:rPr>
          <w:rFonts w:ascii="Arial" w:eastAsia="Arial" w:hAnsi="Arial" w:cs="Arial"/>
          <w:sz w:val="22"/>
          <w:szCs w:val="22"/>
        </w:rPr>
        <w:t xml:space="preserve"> to enable the Council to deliver the scheme</w:t>
      </w:r>
      <w:r w:rsidRPr="00DF7656">
        <w:rPr>
          <w:rFonts w:ascii="Arial" w:eastAsia="Arial" w:hAnsi="Arial" w:cs="Arial"/>
          <w:sz w:val="22"/>
          <w:szCs w:val="22"/>
        </w:rPr>
        <w:t>.</w:t>
      </w:r>
    </w:p>
    <w:p w14:paraId="32878CA2" w14:textId="6B0C9C28" w:rsidR="0077212C" w:rsidRPr="00DF7656" w:rsidRDefault="00AD4320" w:rsidP="00F1186E">
      <w:pPr>
        <w:numPr>
          <w:ilvl w:val="1"/>
          <w:numId w:val="1"/>
        </w:numPr>
        <w:spacing w:after="240" w:line="360" w:lineRule="auto"/>
        <w:jc w:val="both"/>
        <w:rPr>
          <w:rFonts w:ascii="Arial" w:hAnsi="Arial" w:cs="Arial"/>
          <w:sz w:val="22"/>
          <w:szCs w:val="22"/>
        </w:rPr>
      </w:pPr>
      <w:r w:rsidRPr="00DF7656">
        <w:rPr>
          <w:rFonts w:ascii="Arial" w:eastAsia="Arial" w:hAnsi="Arial" w:cs="Arial"/>
          <w:sz w:val="22"/>
          <w:szCs w:val="22"/>
        </w:rPr>
        <w:t xml:space="preserve">The Council has worked tirelessly to cater for the needs of its residents on Elm Grove by providing a </w:t>
      </w:r>
      <w:r w:rsidR="00F26056" w:rsidRPr="00DF7656">
        <w:rPr>
          <w:rFonts w:ascii="Arial" w:eastAsia="Arial" w:hAnsi="Arial" w:cs="Arial"/>
          <w:sz w:val="22"/>
          <w:szCs w:val="22"/>
        </w:rPr>
        <w:t>range</w:t>
      </w:r>
      <w:r w:rsidRPr="00DF7656">
        <w:rPr>
          <w:rFonts w:ascii="Arial" w:eastAsia="Arial" w:hAnsi="Arial" w:cs="Arial"/>
          <w:sz w:val="22"/>
          <w:szCs w:val="22"/>
        </w:rPr>
        <w:t xml:space="preserve"> of support through the rehousing process. Personalised services have also been deployed to meet the specific needs of residents, in order to identify suitable rehousing options that will </w:t>
      </w:r>
      <w:r w:rsidR="00F26056" w:rsidRPr="00DF7656">
        <w:rPr>
          <w:rFonts w:ascii="Arial" w:eastAsia="Arial" w:hAnsi="Arial" w:cs="Arial"/>
          <w:sz w:val="22"/>
          <w:szCs w:val="22"/>
        </w:rPr>
        <w:t>ultimately lead to the Council obtaining</w:t>
      </w:r>
      <w:r w:rsidRPr="00DF7656">
        <w:rPr>
          <w:rFonts w:ascii="Arial" w:eastAsia="Arial" w:hAnsi="Arial" w:cs="Arial"/>
          <w:sz w:val="22"/>
          <w:szCs w:val="22"/>
        </w:rPr>
        <w:t xml:space="preserve"> vacant possession of the site. </w:t>
      </w:r>
      <w:r w:rsidR="00F1186E" w:rsidRPr="00DF7656">
        <w:rPr>
          <w:rFonts w:ascii="Arial" w:eastAsia="Arial" w:hAnsi="Arial" w:cs="Arial"/>
          <w:sz w:val="22"/>
          <w:szCs w:val="22"/>
        </w:rPr>
        <w:t xml:space="preserve">The interventions and support offered to residents </w:t>
      </w:r>
      <w:r w:rsidR="00F26056" w:rsidRPr="00DF7656">
        <w:rPr>
          <w:rFonts w:ascii="Arial" w:eastAsia="Arial" w:hAnsi="Arial" w:cs="Arial"/>
          <w:sz w:val="22"/>
          <w:szCs w:val="22"/>
        </w:rPr>
        <w:t xml:space="preserve">during the decant </w:t>
      </w:r>
      <w:r w:rsidR="00F1186E" w:rsidRPr="00DF7656">
        <w:rPr>
          <w:rFonts w:ascii="Arial" w:eastAsia="Arial" w:hAnsi="Arial" w:cs="Arial"/>
          <w:sz w:val="22"/>
          <w:szCs w:val="22"/>
        </w:rPr>
        <w:t>process has proved an enormous success, with the vast majority of tenants having now been rehoused</w:t>
      </w:r>
      <w:r w:rsidR="004B597D" w:rsidRPr="00DF7656">
        <w:rPr>
          <w:rFonts w:ascii="Arial" w:eastAsia="Arial" w:hAnsi="Arial" w:cs="Arial"/>
          <w:sz w:val="22"/>
          <w:szCs w:val="22"/>
        </w:rPr>
        <w:t xml:space="preserve">. </w:t>
      </w:r>
      <w:r w:rsidR="008560E9" w:rsidRPr="00DF7656">
        <w:rPr>
          <w:rFonts w:ascii="Arial" w:eastAsia="Arial" w:hAnsi="Arial" w:cs="Arial"/>
          <w:sz w:val="22"/>
          <w:szCs w:val="22"/>
        </w:rPr>
        <w:t>D</w:t>
      </w:r>
      <w:r w:rsidR="004B597D" w:rsidRPr="00DF7656">
        <w:rPr>
          <w:rFonts w:ascii="Arial" w:eastAsia="Arial" w:hAnsi="Arial" w:cs="Arial"/>
          <w:sz w:val="22"/>
          <w:szCs w:val="22"/>
        </w:rPr>
        <w:t xml:space="preserve">etails of all </w:t>
      </w:r>
      <w:r w:rsidR="008560E9" w:rsidRPr="00DF7656">
        <w:rPr>
          <w:rFonts w:ascii="Arial" w:eastAsia="Arial" w:hAnsi="Arial" w:cs="Arial"/>
          <w:sz w:val="22"/>
          <w:szCs w:val="22"/>
        </w:rPr>
        <w:t xml:space="preserve">resident </w:t>
      </w:r>
      <w:r w:rsidR="004B597D" w:rsidRPr="00DF7656">
        <w:rPr>
          <w:rFonts w:ascii="Arial" w:eastAsia="Arial" w:hAnsi="Arial" w:cs="Arial"/>
          <w:sz w:val="22"/>
          <w:szCs w:val="22"/>
        </w:rPr>
        <w:t xml:space="preserve">moves completed </w:t>
      </w:r>
      <w:r w:rsidR="008560E9" w:rsidRPr="00DF7656">
        <w:rPr>
          <w:rFonts w:ascii="Arial" w:eastAsia="Arial" w:hAnsi="Arial" w:cs="Arial"/>
          <w:sz w:val="22"/>
          <w:szCs w:val="22"/>
        </w:rPr>
        <w:t xml:space="preserve">through this process </w:t>
      </w:r>
      <w:r w:rsidR="004B597D" w:rsidRPr="00DF7656">
        <w:rPr>
          <w:rFonts w:ascii="Arial" w:eastAsia="Arial" w:hAnsi="Arial" w:cs="Arial"/>
          <w:sz w:val="22"/>
          <w:szCs w:val="22"/>
        </w:rPr>
        <w:t>are included</w:t>
      </w:r>
      <w:commentRangeStart w:id="182"/>
      <w:commentRangeStart w:id="183"/>
      <w:r w:rsidRPr="00DF7656">
        <w:rPr>
          <w:rFonts w:ascii="Arial" w:eastAsia="Arial" w:hAnsi="Arial" w:cs="Arial"/>
          <w:sz w:val="22"/>
          <w:szCs w:val="22"/>
        </w:rPr>
        <w:t xml:space="preserve"> in </w:t>
      </w:r>
      <w:r w:rsidR="00722D80" w:rsidRPr="00DF7656">
        <w:rPr>
          <w:rFonts w:ascii="Arial" w:eastAsia="Arial" w:hAnsi="Arial" w:cs="Arial"/>
          <w:sz w:val="22"/>
          <w:szCs w:val="22"/>
        </w:rPr>
        <w:t>Appendix</w:t>
      </w:r>
      <w:r w:rsidR="001D4192" w:rsidRPr="00DF7656">
        <w:rPr>
          <w:rFonts w:ascii="Arial" w:eastAsia="Arial" w:hAnsi="Arial" w:cs="Arial"/>
          <w:sz w:val="22"/>
          <w:szCs w:val="22"/>
        </w:rPr>
        <w:t xml:space="preserve"> </w:t>
      </w:r>
      <w:commentRangeEnd w:id="182"/>
      <w:r w:rsidR="008560E9" w:rsidRPr="00DF7656">
        <w:rPr>
          <w:rFonts w:ascii="Arial" w:eastAsia="Arial" w:hAnsi="Arial" w:cs="Arial"/>
          <w:sz w:val="22"/>
          <w:szCs w:val="22"/>
        </w:rPr>
        <w:t>2</w:t>
      </w:r>
      <w:r w:rsidR="00304642" w:rsidRPr="00DF7656">
        <w:rPr>
          <w:rFonts w:ascii="Arial" w:eastAsia="Arial" w:hAnsi="Arial" w:cs="Arial"/>
          <w:sz w:val="22"/>
          <w:szCs w:val="22"/>
        </w:rPr>
        <w:t xml:space="preserve"> and a plan showing the tenants still in occupation on the Estate is attached as Appendix 3</w:t>
      </w:r>
      <w:r w:rsidR="00F1186E" w:rsidRPr="00DF7656">
        <w:rPr>
          <w:rFonts w:ascii="Arial" w:eastAsia="Arial" w:hAnsi="Arial" w:cs="Arial"/>
          <w:sz w:val="22"/>
          <w:szCs w:val="22"/>
        </w:rPr>
        <w:t>.</w:t>
      </w:r>
      <w:r w:rsidRPr="00DF7656">
        <w:rPr>
          <w:rStyle w:val="CommentReference"/>
          <w:rFonts w:ascii="Arial" w:hAnsi="Arial" w:cs="Arial"/>
          <w:sz w:val="22"/>
          <w:szCs w:val="22"/>
        </w:rPr>
        <w:commentReference w:id="182"/>
      </w:r>
      <w:commentRangeEnd w:id="183"/>
      <w:r w:rsidR="00084649" w:rsidRPr="00DF7656">
        <w:rPr>
          <w:rStyle w:val="CommentReference"/>
          <w:rFonts w:ascii="Arial" w:hAnsi="Arial" w:cs="Arial"/>
          <w:sz w:val="22"/>
          <w:szCs w:val="22"/>
        </w:rPr>
        <w:commentReference w:id="183"/>
      </w:r>
    </w:p>
    <w:p w14:paraId="31E04841" w14:textId="67CE31B9" w:rsidR="0077212C" w:rsidRPr="00DF7656" w:rsidRDefault="0077212C" w:rsidP="00E33012">
      <w:pPr>
        <w:numPr>
          <w:ilvl w:val="1"/>
          <w:numId w:val="1"/>
        </w:numPr>
        <w:spacing w:after="240" w:line="360" w:lineRule="auto"/>
        <w:jc w:val="both"/>
        <w:rPr>
          <w:rFonts w:ascii="Arial" w:eastAsia="Arial" w:hAnsi="Arial" w:cs="Arial"/>
          <w:sz w:val="22"/>
          <w:szCs w:val="22"/>
        </w:rPr>
      </w:pPr>
    </w:p>
    <w:p w14:paraId="0440A71B" w14:textId="77777777" w:rsidR="0077212C" w:rsidRPr="006810F4" w:rsidRDefault="00AD4320">
      <w:pPr>
        <w:jc w:val="both"/>
        <w:rPr>
          <w:rFonts w:ascii="Arial" w:eastAsia="Arial" w:hAnsi="Arial" w:cs="Arial"/>
          <w:b/>
          <w:smallCaps/>
          <w:sz w:val="22"/>
          <w:szCs w:val="22"/>
        </w:rPr>
      </w:pPr>
      <w:bookmarkStart w:id="184" w:name="_1t3h5sf" w:colFirst="0" w:colLast="0"/>
      <w:bookmarkEnd w:id="184"/>
      <w:r w:rsidRPr="00DF7656">
        <w:rPr>
          <w:rFonts w:ascii="Arial" w:hAnsi="Arial" w:cs="Arial"/>
          <w:sz w:val="22"/>
          <w:szCs w:val="22"/>
        </w:rPr>
        <w:br w:type="page"/>
      </w:r>
    </w:p>
    <w:p w14:paraId="3F5760D8" w14:textId="77777777" w:rsidR="0077212C" w:rsidRPr="006810F4" w:rsidRDefault="00AD4320">
      <w:pPr>
        <w:numPr>
          <w:ilvl w:val="0"/>
          <w:numId w:val="1"/>
        </w:numPr>
        <w:pBdr>
          <w:top w:val="nil"/>
          <w:left w:val="nil"/>
          <w:bottom w:val="nil"/>
          <w:right w:val="nil"/>
          <w:between w:val="nil"/>
        </w:pBdr>
        <w:spacing w:after="240" w:line="360" w:lineRule="auto"/>
        <w:jc w:val="both"/>
        <w:rPr>
          <w:rFonts w:ascii="Arial" w:eastAsia="Arial" w:hAnsi="Arial" w:cs="Arial"/>
          <w:b/>
          <w:smallCaps/>
          <w:color w:val="000000"/>
          <w:sz w:val="22"/>
          <w:szCs w:val="22"/>
        </w:rPr>
      </w:pPr>
      <w:r w:rsidRPr="006810F4">
        <w:rPr>
          <w:rFonts w:ascii="Arial" w:eastAsia="Arial" w:hAnsi="Arial" w:cs="Arial"/>
          <w:b/>
          <w:smallCaps/>
          <w:color w:val="000000"/>
          <w:sz w:val="22"/>
          <w:szCs w:val="22"/>
        </w:rPr>
        <w:lastRenderedPageBreak/>
        <w:t>CONCLUSION</w:t>
      </w:r>
    </w:p>
    <w:p w14:paraId="7CBFCF82" w14:textId="53D7BBD0" w:rsidR="00CD144A" w:rsidRPr="00DF7656" w:rsidRDefault="00CD144A">
      <w:pPr>
        <w:numPr>
          <w:ilvl w:val="1"/>
          <w:numId w:val="1"/>
        </w:numPr>
        <w:pBdr>
          <w:top w:val="nil"/>
          <w:left w:val="nil"/>
          <w:bottom w:val="nil"/>
          <w:right w:val="nil"/>
          <w:between w:val="nil"/>
        </w:pBdr>
        <w:spacing w:after="240"/>
        <w:jc w:val="both"/>
        <w:rPr>
          <w:rFonts w:ascii="Arial" w:hAnsi="Arial" w:cs="Arial"/>
          <w:sz w:val="22"/>
          <w:szCs w:val="22"/>
        </w:rPr>
      </w:pPr>
      <w:r w:rsidRPr="00DF7656">
        <w:rPr>
          <w:rFonts w:ascii="Arial" w:eastAsia="Arial" w:hAnsi="Arial" w:cs="Arial"/>
          <w:color w:val="000000"/>
          <w:sz w:val="22"/>
          <w:szCs w:val="22"/>
        </w:rPr>
        <w:t>The Council has been meaningfully engaging with tenants of the Estate since 2017. This includes consulting with tenants on the redevelopment of the Estate and preparing a Landlord</w:t>
      </w:r>
      <w:r w:rsidR="00304642" w:rsidRPr="00DF7656">
        <w:rPr>
          <w:rFonts w:ascii="Arial" w:eastAsia="Arial" w:hAnsi="Arial" w:cs="Arial"/>
          <w:color w:val="000000"/>
          <w:sz w:val="22"/>
          <w:szCs w:val="22"/>
        </w:rPr>
        <w:t xml:space="preserve"> Offer in accordance</w:t>
      </w:r>
      <w:r w:rsidRPr="00DF7656">
        <w:rPr>
          <w:rFonts w:ascii="Arial" w:eastAsia="Arial" w:hAnsi="Arial" w:cs="Arial"/>
          <w:color w:val="000000"/>
          <w:sz w:val="22"/>
          <w:szCs w:val="22"/>
        </w:rPr>
        <w:t xml:space="preserve"> with Council and GLA best practice and the Council’s </w:t>
      </w:r>
      <w:r w:rsidR="00304642" w:rsidRPr="00DF7656">
        <w:rPr>
          <w:rFonts w:ascii="Arial" w:eastAsia="Arial" w:hAnsi="Arial" w:cs="Arial"/>
          <w:sz w:val="22"/>
          <w:szCs w:val="22"/>
        </w:rPr>
        <w:t>Equality Impact Assessment (</w:t>
      </w:r>
      <w:r w:rsidR="00304642" w:rsidRPr="00DF7656">
        <w:rPr>
          <w:rFonts w:ascii="Arial" w:eastAsia="Arial" w:hAnsi="Arial" w:cs="Arial"/>
          <w:b/>
          <w:sz w:val="22"/>
          <w:szCs w:val="22"/>
        </w:rPr>
        <w:t>CDA.5</w:t>
      </w:r>
      <w:r w:rsidR="00304642" w:rsidRPr="00DF7656">
        <w:rPr>
          <w:rFonts w:ascii="Arial" w:eastAsia="Arial" w:hAnsi="Arial" w:cs="Arial"/>
          <w:sz w:val="22"/>
          <w:szCs w:val="22"/>
        </w:rPr>
        <w:t>)</w:t>
      </w:r>
      <w:r w:rsidRPr="00DF7656">
        <w:rPr>
          <w:rFonts w:ascii="Arial" w:eastAsia="Arial" w:hAnsi="Arial" w:cs="Arial"/>
          <w:color w:val="000000"/>
          <w:sz w:val="22"/>
          <w:szCs w:val="22"/>
        </w:rPr>
        <w:t xml:space="preserve">. </w:t>
      </w:r>
    </w:p>
    <w:p w14:paraId="162B147D" w14:textId="330EBEA3" w:rsidR="0077212C" w:rsidRPr="00DF7656" w:rsidRDefault="00CD144A">
      <w:pPr>
        <w:numPr>
          <w:ilvl w:val="1"/>
          <w:numId w:val="1"/>
        </w:numPr>
        <w:pBdr>
          <w:top w:val="nil"/>
          <w:left w:val="nil"/>
          <w:bottom w:val="nil"/>
          <w:right w:val="nil"/>
          <w:between w:val="nil"/>
        </w:pBdr>
        <w:spacing w:after="240"/>
        <w:jc w:val="both"/>
        <w:rPr>
          <w:rFonts w:ascii="Arial" w:hAnsi="Arial" w:cs="Arial"/>
          <w:sz w:val="22"/>
          <w:szCs w:val="22"/>
        </w:rPr>
      </w:pPr>
      <w:r w:rsidRPr="00DF7656">
        <w:rPr>
          <w:rFonts w:ascii="Arial" w:eastAsia="Arial" w:hAnsi="Arial" w:cs="Arial"/>
          <w:color w:val="000000"/>
          <w:sz w:val="22"/>
          <w:szCs w:val="22"/>
        </w:rPr>
        <w:t xml:space="preserve">Making the Order was a last resort to secure vacant possession of the Order Land, and the Council has sought to </w:t>
      </w:r>
      <w:r w:rsidR="00304642" w:rsidRPr="00DF7656">
        <w:rPr>
          <w:rFonts w:ascii="Arial" w:eastAsia="Arial" w:hAnsi="Arial" w:cs="Arial"/>
          <w:color w:val="000000"/>
          <w:sz w:val="22"/>
          <w:szCs w:val="22"/>
        </w:rPr>
        <w:t>support</w:t>
      </w:r>
      <w:r w:rsidRPr="00DF7656">
        <w:rPr>
          <w:rFonts w:ascii="Arial" w:eastAsia="Arial" w:hAnsi="Arial" w:cs="Arial"/>
          <w:color w:val="000000"/>
          <w:sz w:val="22"/>
          <w:szCs w:val="22"/>
        </w:rPr>
        <w:t xml:space="preserve"> every Council tenant on the Estate to find new housing. There are six Council tenants still in occupation on the Estate, of which three tenants are in the process of moving and three tenants have been issued </w:t>
      </w:r>
      <w:r w:rsidR="006810F4">
        <w:rPr>
          <w:rFonts w:ascii="Arial" w:eastAsia="Arial" w:hAnsi="Arial" w:cs="Arial"/>
          <w:color w:val="000000"/>
          <w:sz w:val="22"/>
          <w:szCs w:val="22"/>
        </w:rPr>
        <w:t xml:space="preserve">with </w:t>
      </w:r>
      <w:r w:rsidRPr="00DF7656">
        <w:rPr>
          <w:rFonts w:ascii="Arial" w:eastAsia="Arial" w:hAnsi="Arial" w:cs="Arial"/>
          <w:color w:val="000000"/>
          <w:sz w:val="22"/>
          <w:szCs w:val="22"/>
        </w:rPr>
        <w:t>possession proceedings. The Council continues to work with these tenants</w:t>
      </w:r>
      <w:r w:rsidR="006810F4">
        <w:rPr>
          <w:rFonts w:ascii="Arial" w:eastAsia="Arial" w:hAnsi="Arial" w:cs="Arial"/>
          <w:color w:val="000000"/>
          <w:sz w:val="22"/>
          <w:szCs w:val="22"/>
        </w:rPr>
        <w:t xml:space="preserve"> in order to find them suitable alternative accommodation</w:t>
      </w:r>
      <w:r w:rsidRPr="00DF7656">
        <w:rPr>
          <w:rFonts w:ascii="Arial" w:eastAsia="Arial" w:hAnsi="Arial" w:cs="Arial"/>
          <w:color w:val="000000"/>
          <w:sz w:val="22"/>
          <w:szCs w:val="22"/>
        </w:rPr>
        <w:t xml:space="preserve">. </w:t>
      </w:r>
    </w:p>
    <w:p w14:paraId="1487429C" w14:textId="0C3CF65A" w:rsidR="00CD144A" w:rsidRPr="00DF7656" w:rsidRDefault="00CD144A">
      <w:pPr>
        <w:numPr>
          <w:ilvl w:val="1"/>
          <w:numId w:val="1"/>
        </w:numPr>
        <w:pBdr>
          <w:top w:val="nil"/>
          <w:left w:val="nil"/>
          <w:bottom w:val="nil"/>
          <w:right w:val="nil"/>
          <w:between w:val="nil"/>
        </w:pBdr>
        <w:spacing w:after="240"/>
        <w:jc w:val="both"/>
        <w:rPr>
          <w:rFonts w:ascii="Arial" w:hAnsi="Arial" w:cs="Arial"/>
          <w:sz w:val="22"/>
          <w:szCs w:val="22"/>
        </w:rPr>
      </w:pPr>
      <w:r w:rsidRPr="00DF7656">
        <w:rPr>
          <w:rFonts w:ascii="Arial" w:eastAsia="Arial" w:hAnsi="Arial" w:cs="Arial"/>
          <w:color w:val="000000"/>
          <w:sz w:val="22"/>
          <w:szCs w:val="22"/>
        </w:rPr>
        <w:t>The Council has made significant progress in rehoming tenants in accordance with its obligations under the CPO Guidance (</w:t>
      </w:r>
      <w:r w:rsidRPr="00DF7656">
        <w:rPr>
          <w:rFonts w:ascii="Arial" w:eastAsia="Arial" w:hAnsi="Arial" w:cs="Arial"/>
          <w:b/>
          <w:color w:val="000000"/>
          <w:sz w:val="22"/>
          <w:szCs w:val="22"/>
        </w:rPr>
        <w:t>CDC.2</w:t>
      </w:r>
      <w:r w:rsidRPr="00DF7656">
        <w:rPr>
          <w:rFonts w:ascii="Arial" w:eastAsia="Arial" w:hAnsi="Arial" w:cs="Arial"/>
          <w:color w:val="000000"/>
          <w:sz w:val="22"/>
          <w:szCs w:val="22"/>
        </w:rPr>
        <w:t>)</w:t>
      </w:r>
      <w:r w:rsidR="00304642" w:rsidRPr="00DF7656">
        <w:rPr>
          <w:rFonts w:ascii="Arial" w:eastAsia="Arial" w:hAnsi="Arial" w:cs="Arial"/>
          <w:color w:val="000000"/>
          <w:sz w:val="22"/>
          <w:szCs w:val="22"/>
        </w:rPr>
        <w:t xml:space="preserve"> and has worked to meet the personal needs of tenants throughout this process.</w:t>
      </w:r>
    </w:p>
    <w:p w14:paraId="04EB72CE" w14:textId="77777777" w:rsidR="0077212C" w:rsidRPr="006810F4" w:rsidRDefault="00AD4320">
      <w:pPr>
        <w:jc w:val="both"/>
        <w:rPr>
          <w:rFonts w:ascii="Arial" w:eastAsia="Arial" w:hAnsi="Arial" w:cs="Arial"/>
          <w:b/>
          <w:smallCaps/>
          <w:sz w:val="22"/>
          <w:szCs w:val="22"/>
        </w:rPr>
      </w:pPr>
      <w:bookmarkStart w:id="185" w:name="_4d34og8" w:colFirst="0" w:colLast="0"/>
      <w:bookmarkEnd w:id="185"/>
      <w:r w:rsidRPr="00DF7656">
        <w:rPr>
          <w:rFonts w:ascii="Arial" w:hAnsi="Arial" w:cs="Arial"/>
          <w:sz w:val="22"/>
          <w:szCs w:val="22"/>
        </w:rPr>
        <w:br w:type="page"/>
      </w:r>
    </w:p>
    <w:p w14:paraId="57A00860" w14:textId="77777777" w:rsidR="0077212C" w:rsidRPr="006810F4" w:rsidRDefault="00AD4320">
      <w:pPr>
        <w:numPr>
          <w:ilvl w:val="0"/>
          <w:numId w:val="1"/>
        </w:numPr>
        <w:pBdr>
          <w:top w:val="nil"/>
          <w:left w:val="nil"/>
          <w:bottom w:val="nil"/>
          <w:right w:val="nil"/>
          <w:between w:val="nil"/>
        </w:pBdr>
        <w:spacing w:after="240" w:line="360" w:lineRule="auto"/>
        <w:jc w:val="both"/>
        <w:rPr>
          <w:rFonts w:ascii="Arial" w:eastAsia="Arial" w:hAnsi="Arial" w:cs="Arial"/>
          <w:b/>
          <w:smallCaps/>
          <w:color w:val="000000"/>
          <w:sz w:val="22"/>
          <w:szCs w:val="22"/>
        </w:rPr>
      </w:pPr>
      <w:r w:rsidRPr="006810F4">
        <w:rPr>
          <w:rFonts w:ascii="Arial" w:eastAsia="Arial" w:hAnsi="Arial" w:cs="Arial"/>
          <w:b/>
          <w:smallCaps/>
          <w:color w:val="000000"/>
          <w:sz w:val="22"/>
          <w:szCs w:val="22"/>
        </w:rPr>
        <w:lastRenderedPageBreak/>
        <w:t>declaration OF TRUTH</w:t>
      </w:r>
    </w:p>
    <w:p w14:paraId="402F034D" w14:textId="77777777" w:rsidR="00F20F34" w:rsidRPr="00DF7656" w:rsidRDefault="00F20F34" w:rsidP="00F20F34">
      <w:pPr>
        <w:numPr>
          <w:ilvl w:val="1"/>
          <w:numId w:val="1"/>
        </w:numPr>
        <w:pBdr>
          <w:top w:val="nil"/>
          <w:left w:val="nil"/>
          <w:bottom w:val="nil"/>
          <w:right w:val="nil"/>
          <w:between w:val="nil"/>
        </w:pBdr>
        <w:spacing w:after="240" w:line="360" w:lineRule="auto"/>
        <w:jc w:val="both"/>
        <w:rPr>
          <w:rFonts w:ascii="Arial" w:hAnsi="Arial" w:cs="Arial"/>
          <w:sz w:val="22"/>
          <w:szCs w:val="22"/>
        </w:rPr>
      </w:pPr>
      <w:r w:rsidRPr="00DF7656">
        <w:rPr>
          <w:rFonts w:ascii="Arial" w:eastAsia="Arial" w:hAnsi="Arial" w:cs="Arial"/>
          <w:color w:val="000000"/>
          <w:sz w:val="22"/>
          <w:szCs w:val="22"/>
        </w:rPr>
        <w:t>I confirm that insofar as the facts stated in my evidence are within my own knowledge I have made clear which they are, and I believe them to be true and that the opinions expressed represent my true and complete professional opinion.</w:t>
      </w:r>
    </w:p>
    <w:p w14:paraId="659CEE6B" w14:textId="6F3C3944" w:rsidR="0077212C" w:rsidRPr="006810F4" w:rsidDel="00DE5243" w:rsidRDefault="00061D95" w:rsidP="00DF7656">
      <w:pPr>
        <w:pageBreakBefore/>
        <w:pBdr>
          <w:top w:val="nil"/>
          <w:left w:val="nil"/>
          <w:bottom w:val="nil"/>
          <w:right w:val="nil"/>
          <w:between w:val="nil"/>
        </w:pBdr>
        <w:spacing w:after="240"/>
        <w:ind w:left="3828"/>
        <w:jc w:val="center"/>
        <w:rPr>
          <w:del w:id="186" w:author="Amy Dresser" w:date="2025-03-12T18:46:00Z"/>
          <w:rFonts w:ascii="Arial" w:eastAsia="Arial" w:hAnsi="Arial" w:cs="Arial"/>
          <w:b/>
          <w:smallCaps/>
          <w:color w:val="000000"/>
          <w:sz w:val="22"/>
          <w:szCs w:val="22"/>
        </w:rPr>
      </w:pPr>
      <w:bookmarkStart w:id="187" w:name="_2s8eyo1" w:colFirst="0" w:colLast="0"/>
      <w:bookmarkEnd w:id="187"/>
      <w:del w:id="188" w:author="Amy Dresser" w:date="2025-03-12T18:46:00Z">
        <w:r w:rsidRPr="00DF7656" w:rsidDel="00DE5243">
          <w:rPr>
            <w:rFonts w:ascii="Arial" w:eastAsia="Arial" w:hAnsi="Arial" w:cs="Arial"/>
            <w:b/>
            <w:smallCaps/>
            <w:color w:val="000000"/>
            <w:sz w:val="22"/>
            <w:szCs w:val="22"/>
          </w:rPr>
          <w:lastRenderedPageBreak/>
          <w:delText>Appendix 1</w:delText>
        </w:r>
        <w:r w:rsidR="00AD4320" w:rsidRPr="00DF7656" w:rsidDel="00DE5243">
          <w:rPr>
            <w:rFonts w:ascii="Arial" w:eastAsia="Arial" w:hAnsi="Arial" w:cs="Arial"/>
            <w:b/>
            <w:smallCaps/>
            <w:color w:val="000000"/>
            <w:sz w:val="22"/>
            <w:szCs w:val="22"/>
          </w:rPr>
          <w:delText xml:space="preserve"> </w:delText>
        </w:r>
        <w:r w:rsidR="00AD4320" w:rsidRPr="006810F4" w:rsidDel="00DE5243">
          <w:rPr>
            <w:rFonts w:ascii="Arial" w:eastAsia="Arial" w:hAnsi="Arial" w:cs="Arial"/>
            <w:b/>
            <w:smallCaps/>
            <w:color w:val="000000"/>
            <w:sz w:val="22"/>
            <w:szCs w:val="22"/>
          </w:rPr>
          <w:delText>– xxx</w:delText>
        </w:r>
      </w:del>
    </w:p>
    <w:p w14:paraId="50735F01" w14:textId="746DC6BB" w:rsidR="0077212C" w:rsidRPr="006810F4" w:rsidDel="00DE5243" w:rsidRDefault="0077212C">
      <w:pPr>
        <w:pBdr>
          <w:top w:val="nil"/>
          <w:left w:val="nil"/>
          <w:bottom w:val="nil"/>
          <w:right w:val="nil"/>
          <w:between w:val="nil"/>
        </w:pBdr>
        <w:spacing w:after="240"/>
        <w:jc w:val="center"/>
        <w:rPr>
          <w:del w:id="189" w:author="Amy Dresser" w:date="2025-03-12T18:46:00Z"/>
          <w:rFonts w:ascii="Arial" w:eastAsia="Arial" w:hAnsi="Arial" w:cs="Arial"/>
          <w:b/>
          <w:smallCaps/>
          <w:sz w:val="22"/>
          <w:szCs w:val="22"/>
        </w:rPr>
      </w:pPr>
      <w:bookmarkStart w:id="190" w:name="_avcctchlsrxs" w:colFirst="0" w:colLast="0"/>
      <w:bookmarkEnd w:id="190"/>
    </w:p>
    <w:p w14:paraId="751084EC" w14:textId="326DFCD4" w:rsidR="0077212C" w:rsidRPr="006810F4" w:rsidDel="00DE5243" w:rsidRDefault="0077212C">
      <w:pPr>
        <w:pBdr>
          <w:top w:val="nil"/>
          <w:left w:val="nil"/>
          <w:bottom w:val="nil"/>
          <w:right w:val="nil"/>
          <w:between w:val="nil"/>
        </w:pBdr>
        <w:spacing w:after="240"/>
        <w:jc w:val="center"/>
        <w:rPr>
          <w:del w:id="191" w:author="Amy Dresser" w:date="2025-03-12T18:46:00Z"/>
          <w:rFonts w:ascii="Arial" w:eastAsia="Arial" w:hAnsi="Arial" w:cs="Arial"/>
          <w:b/>
          <w:smallCaps/>
          <w:sz w:val="22"/>
          <w:szCs w:val="22"/>
        </w:rPr>
      </w:pPr>
      <w:bookmarkStart w:id="192" w:name="_wpdqhu8wlte" w:colFirst="0" w:colLast="0"/>
      <w:bookmarkEnd w:id="192"/>
    </w:p>
    <w:p w14:paraId="15C85097" w14:textId="40892576" w:rsidR="0077212C" w:rsidRPr="006810F4" w:rsidDel="00DE5243" w:rsidRDefault="0077212C">
      <w:pPr>
        <w:pBdr>
          <w:top w:val="nil"/>
          <w:left w:val="nil"/>
          <w:bottom w:val="nil"/>
          <w:right w:val="nil"/>
          <w:between w:val="nil"/>
        </w:pBdr>
        <w:spacing w:after="240"/>
        <w:jc w:val="center"/>
        <w:rPr>
          <w:del w:id="193" w:author="Amy Dresser" w:date="2025-03-12T18:46:00Z"/>
          <w:rFonts w:ascii="Arial" w:eastAsia="Arial" w:hAnsi="Arial" w:cs="Arial"/>
          <w:b/>
          <w:smallCaps/>
          <w:sz w:val="22"/>
          <w:szCs w:val="22"/>
        </w:rPr>
      </w:pPr>
      <w:bookmarkStart w:id="194" w:name="_eh7arfy2mezp" w:colFirst="0" w:colLast="0"/>
      <w:bookmarkEnd w:id="194"/>
    </w:p>
    <w:p w14:paraId="40C87843" w14:textId="02C219B3" w:rsidR="0077212C" w:rsidRPr="00DF7656" w:rsidDel="00DE5243" w:rsidRDefault="00AD4320">
      <w:pPr>
        <w:pBdr>
          <w:top w:val="nil"/>
          <w:left w:val="nil"/>
          <w:bottom w:val="nil"/>
          <w:right w:val="nil"/>
          <w:between w:val="nil"/>
        </w:pBdr>
        <w:spacing w:after="240"/>
        <w:rPr>
          <w:del w:id="195" w:author="Amy Dresser" w:date="2025-03-12T18:46:00Z"/>
          <w:rFonts w:ascii="Arial" w:eastAsia="Arial" w:hAnsi="Arial" w:cs="Arial"/>
          <w:b/>
          <w:smallCaps/>
          <w:color w:val="0000FF"/>
          <w:sz w:val="22"/>
          <w:szCs w:val="22"/>
        </w:rPr>
      </w:pPr>
      <w:bookmarkStart w:id="196" w:name="_fi6longoxfsp" w:colFirst="0" w:colLast="0"/>
      <w:bookmarkEnd w:id="196"/>
      <w:del w:id="197" w:author="Amy Dresser" w:date="2025-03-12T18:46:00Z">
        <w:r w:rsidRPr="00DF7656" w:rsidDel="00DE5243">
          <w:rPr>
            <w:rFonts w:ascii="Arial" w:eastAsia="Arial" w:hAnsi="Arial" w:cs="Arial"/>
            <w:b/>
            <w:smallCaps/>
            <w:color w:val="0000FF"/>
            <w:sz w:val="22"/>
            <w:szCs w:val="22"/>
          </w:rPr>
          <w:delText>Notes:</w:delText>
        </w:r>
      </w:del>
    </w:p>
    <w:p w14:paraId="65BA8026" w14:textId="6B609B47" w:rsidR="0077212C" w:rsidRPr="00DF7656" w:rsidDel="00DE5243" w:rsidRDefault="0077212C">
      <w:pPr>
        <w:pBdr>
          <w:top w:val="nil"/>
          <w:left w:val="nil"/>
          <w:bottom w:val="nil"/>
          <w:right w:val="nil"/>
          <w:between w:val="nil"/>
        </w:pBdr>
        <w:spacing w:after="240"/>
        <w:rPr>
          <w:del w:id="198" w:author="Amy Dresser" w:date="2025-03-12T18:46:00Z"/>
          <w:rFonts w:ascii="Arial" w:eastAsia="Arial" w:hAnsi="Arial" w:cs="Arial"/>
          <w:b/>
          <w:smallCaps/>
          <w:color w:val="0000FF"/>
          <w:sz w:val="22"/>
          <w:szCs w:val="22"/>
        </w:rPr>
      </w:pPr>
      <w:bookmarkStart w:id="199" w:name="_rbf5eo233b5y" w:colFirst="0" w:colLast="0"/>
      <w:bookmarkEnd w:id="199"/>
    </w:p>
    <w:p w14:paraId="3ED31B87" w14:textId="1BF58037" w:rsidR="0077212C" w:rsidRPr="00DF7656" w:rsidDel="00DE5243" w:rsidRDefault="00AD4320">
      <w:pPr>
        <w:spacing w:after="240" w:line="360" w:lineRule="auto"/>
        <w:jc w:val="both"/>
        <w:rPr>
          <w:del w:id="200" w:author="Amy Dresser" w:date="2025-03-12T18:46:00Z"/>
          <w:rFonts w:ascii="Arial" w:eastAsia="Arial" w:hAnsi="Arial" w:cs="Arial"/>
          <w:color w:val="0000FF"/>
          <w:sz w:val="22"/>
          <w:szCs w:val="22"/>
        </w:rPr>
      </w:pPr>
      <w:del w:id="201" w:author="Amy Dresser" w:date="2025-03-12T18:46:00Z">
        <w:r w:rsidRPr="00DF7656" w:rsidDel="00DE5243">
          <w:rPr>
            <w:rFonts w:ascii="Arial" w:eastAsia="Arial" w:hAnsi="Arial" w:cs="Arial"/>
            <w:color w:val="0000FF"/>
            <w:sz w:val="22"/>
            <w:szCs w:val="22"/>
          </w:rPr>
          <w:delText>Chronology of the extent of contact / engagement with residents, inc info distributed, meetings held and the steps taken to understand (needs) and mitigate the effects of the regeneration proposal and CPO on tenant (provide resolutions to their concerns through rehousing commitments, compensation, support, empathy and flexibility etc)</w:delText>
        </w:r>
      </w:del>
    </w:p>
    <w:p w14:paraId="43D3EF32" w14:textId="41905DDD" w:rsidR="0077212C" w:rsidRPr="00DF7656" w:rsidDel="00DE5243" w:rsidRDefault="00AD4320">
      <w:pPr>
        <w:numPr>
          <w:ilvl w:val="2"/>
          <w:numId w:val="1"/>
        </w:numPr>
        <w:spacing w:after="240" w:line="360" w:lineRule="auto"/>
        <w:jc w:val="both"/>
        <w:rPr>
          <w:del w:id="202" w:author="Amy Dresser" w:date="2025-03-12T18:46:00Z"/>
          <w:rFonts w:ascii="Arial" w:eastAsia="Arial" w:hAnsi="Arial" w:cs="Arial"/>
          <w:color w:val="0000FF"/>
          <w:sz w:val="22"/>
          <w:szCs w:val="22"/>
        </w:rPr>
      </w:pPr>
      <w:del w:id="203" w:author="Amy Dresser" w:date="2025-03-12T18:46:00Z">
        <w:r w:rsidRPr="00DF7656" w:rsidDel="00DE5243">
          <w:rPr>
            <w:rFonts w:ascii="Arial" w:eastAsia="Arial" w:hAnsi="Arial" w:cs="Arial"/>
            <w:color w:val="0000FF"/>
            <w:sz w:val="22"/>
            <w:szCs w:val="22"/>
          </w:rPr>
          <w:delText>Set out the Council's approach to resident engagement, including the statement of intent and links to good practice guide</w:delText>
        </w:r>
      </w:del>
    </w:p>
    <w:p w14:paraId="348C333F" w14:textId="3353BB96" w:rsidR="0077212C" w:rsidRPr="00DF7656" w:rsidDel="00DE5243" w:rsidRDefault="00AD4320">
      <w:pPr>
        <w:numPr>
          <w:ilvl w:val="2"/>
          <w:numId w:val="1"/>
        </w:numPr>
        <w:spacing w:after="240" w:line="360" w:lineRule="auto"/>
        <w:jc w:val="both"/>
        <w:rPr>
          <w:del w:id="204" w:author="Amy Dresser" w:date="2025-03-12T18:46:00Z"/>
          <w:rFonts w:ascii="Arial" w:eastAsia="Arial" w:hAnsi="Arial" w:cs="Arial"/>
          <w:color w:val="0000FF"/>
          <w:sz w:val="22"/>
          <w:szCs w:val="22"/>
        </w:rPr>
      </w:pPr>
      <w:del w:id="205" w:author="Amy Dresser" w:date="2025-03-12T18:46:00Z">
        <w:r w:rsidRPr="00DF7656" w:rsidDel="00DE5243">
          <w:rPr>
            <w:rFonts w:ascii="Arial" w:eastAsia="Arial" w:hAnsi="Arial" w:cs="Arial"/>
            <w:color w:val="0000FF"/>
            <w:sz w:val="22"/>
            <w:szCs w:val="22"/>
          </w:rPr>
          <w:delText>Provide a summary and chronology of resident engagement events and activities from 2017 to the ballot, to establish residents' concerns and requirements and to develop the offers and commitments to address their issues through the ERRCS, the Residents Charter, Community Charters, leading to the approval and publication of the landlord offer and estate ballot outcome. Refer to the Council’s policy to use property on Elm Grove as temporary accommodation so TA tenants are aware from the outset that they would have to move in the future</w:delText>
        </w:r>
      </w:del>
    </w:p>
    <w:p w14:paraId="0196C8D0" w14:textId="56793977" w:rsidR="0077212C" w:rsidRPr="00DF7656" w:rsidDel="00DE5243" w:rsidRDefault="00AD4320">
      <w:pPr>
        <w:numPr>
          <w:ilvl w:val="2"/>
          <w:numId w:val="1"/>
        </w:numPr>
        <w:spacing w:after="240" w:line="360" w:lineRule="auto"/>
        <w:jc w:val="both"/>
        <w:rPr>
          <w:del w:id="206" w:author="Amy Dresser" w:date="2025-03-12T18:46:00Z"/>
          <w:rFonts w:ascii="Arial" w:eastAsia="Arial" w:hAnsi="Arial" w:cs="Arial"/>
          <w:color w:val="0000FF"/>
          <w:sz w:val="22"/>
          <w:szCs w:val="22"/>
        </w:rPr>
      </w:pPr>
      <w:del w:id="207" w:author="Amy Dresser" w:date="2025-03-12T18:46:00Z">
        <w:r w:rsidRPr="00DF7656" w:rsidDel="00DE5243">
          <w:rPr>
            <w:rFonts w:ascii="Arial" w:eastAsia="Arial" w:hAnsi="Arial" w:cs="Arial"/>
            <w:color w:val="0000FF"/>
            <w:sz w:val="22"/>
            <w:szCs w:val="22"/>
          </w:rPr>
          <w:delText xml:space="preserve">Set out the engagement with residents post ballot and leading up to the CPO, including approval and notification of the ballot result, the approval of the Council’s business case and delivery strategy and communication around the early moves initiative. </w:delText>
        </w:r>
      </w:del>
    </w:p>
    <w:p w14:paraId="10A28DA3" w14:textId="4B50EB44" w:rsidR="0077212C" w:rsidRPr="00DF7656" w:rsidDel="00DE5243" w:rsidRDefault="00AD4320">
      <w:pPr>
        <w:numPr>
          <w:ilvl w:val="2"/>
          <w:numId w:val="1"/>
        </w:numPr>
        <w:spacing w:after="240" w:line="360" w:lineRule="auto"/>
        <w:jc w:val="both"/>
        <w:rPr>
          <w:del w:id="208" w:author="Amy Dresser" w:date="2025-03-12T18:46:00Z"/>
          <w:rFonts w:ascii="Arial" w:eastAsia="Arial" w:hAnsi="Arial" w:cs="Arial"/>
          <w:color w:val="0000FF"/>
          <w:sz w:val="22"/>
          <w:szCs w:val="22"/>
        </w:rPr>
      </w:pPr>
      <w:del w:id="209" w:author="Amy Dresser" w:date="2025-03-12T18:46:00Z">
        <w:r w:rsidRPr="00DF7656" w:rsidDel="00DE5243">
          <w:rPr>
            <w:rFonts w:ascii="Arial" w:eastAsia="Arial" w:hAnsi="Arial" w:cs="Arial"/>
            <w:color w:val="0000FF"/>
            <w:sz w:val="22"/>
            <w:szCs w:val="22"/>
          </w:rPr>
          <w:delText>Set out the communication around the decision to move everyone from the estate in April 2024 and then the decision to place residents on Autobid from October 2024.</w:delText>
        </w:r>
      </w:del>
    </w:p>
    <w:p w14:paraId="472050ED" w14:textId="150EF3A2" w:rsidR="0077212C" w:rsidRPr="00DF7656" w:rsidDel="00DE5243" w:rsidRDefault="00AD4320">
      <w:pPr>
        <w:numPr>
          <w:ilvl w:val="2"/>
          <w:numId w:val="1"/>
        </w:numPr>
        <w:spacing w:after="240" w:line="360" w:lineRule="auto"/>
        <w:jc w:val="both"/>
        <w:rPr>
          <w:del w:id="210" w:author="Amy Dresser" w:date="2025-03-12T18:46:00Z"/>
          <w:rFonts w:ascii="Arial" w:eastAsia="Arial" w:hAnsi="Arial" w:cs="Arial"/>
          <w:color w:val="0000FF"/>
          <w:sz w:val="22"/>
          <w:szCs w:val="22"/>
        </w:rPr>
      </w:pPr>
      <w:del w:id="211" w:author="Amy Dresser" w:date="2025-03-12T18:46:00Z">
        <w:r w:rsidRPr="00DF7656" w:rsidDel="00DE5243">
          <w:rPr>
            <w:rFonts w:ascii="Arial" w:eastAsia="Arial" w:hAnsi="Arial" w:cs="Arial"/>
            <w:color w:val="0000FF"/>
            <w:sz w:val="22"/>
            <w:szCs w:val="22"/>
          </w:rPr>
          <w:delText>Provide a summary of the  outstanding cases still to be moved</w:delText>
        </w:r>
      </w:del>
    </w:p>
    <w:p w14:paraId="3DCD679B" w14:textId="3918837C" w:rsidR="0077212C" w:rsidRPr="00DF7656" w:rsidDel="00DE5243" w:rsidRDefault="00AD4320">
      <w:pPr>
        <w:numPr>
          <w:ilvl w:val="2"/>
          <w:numId w:val="1"/>
        </w:numPr>
        <w:spacing w:after="240" w:line="360" w:lineRule="auto"/>
        <w:jc w:val="both"/>
        <w:rPr>
          <w:del w:id="212" w:author="Amy Dresser" w:date="2025-03-12T18:46:00Z"/>
          <w:rFonts w:ascii="Arial" w:eastAsia="Arial" w:hAnsi="Arial" w:cs="Arial"/>
          <w:color w:val="0000FF"/>
          <w:sz w:val="22"/>
          <w:szCs w:val="22"/>
        </w:rPr>
      </w:pPr>
      <w:del w:id="213" w:author="Amy Dresser" w:date="2025-03-12T18:46:00Z">
        <w:r w:rsidRPr="00DF7656" w:rsidDel="00DE5243">
          <w:rPr>
            <w:rFonts w:ascii="Arial" w:eastAsia="Arial" w:hAnsi="Arial" w:cs="Arial"/>
            <w:color w:val="0000FF"/>
            <w:sz w:val="22"/>
            <w:szCs w:val="22"/>
          </w:rPr>
          <w:delText>Include a table of Resident moves to date, (ie who,, from when, to where, when they moved and what they moved to in order to show their new homes met their needs</w:delText>
        </w:r>
      </w:del>
    </w:p>
    <w:p w14:paraId="0C0C7CD4" w14:textId="4B50B6B6" w:rsidR="0077212C" w:rsidRPr="00DF7656" w:rsidDel="00DE5243" w:rsidRDefault="00AD4320">
      <w:pPr>
        <w:numPr>
          <w:ilvl w:val="2"/>
          <w:numId w:val="1"/>
        </w:numPr>
        <w:spacing w:after="240" w:line="360" w:lineRule="auto"/>
        <w:jc w:val="both"/>
        <w:rPr>
          <w:del w:id="214" w:author="Amy Dresser" w:date="2025-03-12T18:46:00Z"/>
          <w:rFonts w:ascii="Arial" w:eastAsia="Arial" w:hAnsi="Arial" w:cs="Arial"/>
          <w:color w:val="0000FF"/>
          <w:sz w:val="22"/>
          <w:szCs w:val="22"/>
        </w:rPr>
      </w:pPr>
      <w:del w:id="215" w:author="Amy Dresser" w:date="2025-03-12T18:46:00Z">
        <w:r w:rsidRPr="00DF7656" w:rsidDel="00DE5243">
          <w:rPr>
            <w:rFonts w:ascii="Arial" w:eastAsia="Arial" w:hAnsi="Arial" w:cs="Arial"/>
            <w:color w:val="0000FF"/>
            <w:sz w:val="22"/>
            <w:szCs w:val="22"/>
          </w:rPr>
          <w:lastRenderedPageBreak/>
          <w:delText xml:space="preserve">Include a table of engagement events, activities and correspondence </w:delText>
        </w:r>
      </w:del>
    </w:p>
    <w:p w14:paraId="561D8A7C" w14:textId="721B5AA7" w:rsidR="0077212C" w:rsidRPr="00DF7656" w:rsidRDefault="00AD4320">
      <w:pPr>
        <w:numPr>
          <w:ilvl w:val="2"/>
          <w:numId w:val="1"/>
        </w:numPr>
        <w:spacing w:after="240" w:line="360" w:lineRule="auto"/>
        <w:jc w:val="both"/>
        <w:rPr>
          <w:rFonts w:ascii="Arial" w:eastAsia="Arial" w:hAnsi="Arial" w:cs="Arial"/>
          <w:color w:val="0000FF"/>
          <w:sz w:val="22"/>
          <w:szCs w:val="22"/>
        </w:rPr>
      </w:pPr>
      <w:del w:id="216" w:author="Amy Dresser" w:date="2025-03-12T18:46:00Z">
        <w:r w:rsidRPr="00DF7656" w:rsidDel="00DE5243">
          <w:rPr>
            <w:rFonts w:ascii="Arial" w:eastAsia="Arial" w:hAnsi="Arial" w:cs="Arial"/>
            <w:color w:val="0000FF"/>
            <w:sz w:val="22"/>
            <w:szCs w:val="22"/>
          </w:rPr>
          <w:delText xml:space="preserve">Conclusion- majority of tenants have already moved to accommodation that meet their needs, with some tenants retaining the option to return </w:delText>
        </w:r>
      </w:del>
    </w:p>
    <w:sectPr w:rsidR="0077212C" w:rsidRPr="00DF7656">
      <w:pgSz w:w="11906" w:h="16838"/>
      <w:pgMar w:top="1440" w:right="1134" w:bottom="1440"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y Dresser" w:date="2025-03-10T14:19:00Z" w:initials="AD">
    <w:p w14:paraId="406A1496" w14:textId="79EE79C8" w:rsidR="00E70E5E" w:rsidRDefault="00E70E5E">
      <w:pPr>
        <w:pStyle w:val="CommentText"/>
      </w:pPr>
      <w:r>
        <w:rPr>
          <w:rStyle w:val="CommentReference"/>
        </w:rPr>
        <w:annotationRef/>
      </w:r>
      <w:r>
        <w:t xml:space="preserve">To be updated prior to submission. </w:t>
      </w:r>
    </w:p>
  </w:comment>
  <w:comment w:id="8" w:author="Harriet Townsend" w:date="2025-02-24T12:30:00Z" w:initials="HT">
    <w:p w14:paraId="522C29A6" w14:textId="77777777" w:rsidR="00D22C42" w:rsidRDefault="00D22C42" w:rsidP="00C27813">
      <w:r>
        <w:rPr>
          <w:rStyle w:val="CommentReference"/>
        </w:rPr>
        <w:annotationRef/>
      </w:r>
      <w:r>
        <w:rPr>
          <w:color w:val="000000"/>
          <w:sz w:val="20"/>
          <w:szCs w:val="20"/>
        </w:rPr>
        <w:t>HT - would be useful (not necessarily in proof) to know more about whether this has been a positive aspect of the scheme or have there been problems (ie is this a good news story or something we mention and move on).</w:t>
      </w:r>
    </w:p>
  </w:comment>
  <w:comment w:id="9" w:author="Harriet Townsend" w:date="2025-02-24T12:27:00Z" w:initials="HT">
    <w:p w14:paraId="020FF910" w14:textId="155D597F" w:rsidR="00D22C42" w:rsidRDefault="00D22C42" w:rsidP="0032330C">
      <w:r>
        <w:rPr>
          <w:rStyle w:val="CommentReference"/>
        </w:rPr>
        <w:annotationRef/>
      </w:r>
      <w:r>
        <w:rPr>
          <w:color w:val="000000"/>
          <w:sz w:val="20"/>
          <w:szCs w:val="20"/>
        </w:rPr>
        <w:t>Who has been the lead officer on this process?</w:t>
      </w:r>
    </w:p>
  </w:comment>
  <w:comment w:id="10" w:author="Michael Hunte" w:date="2025-03-02T09:00:00Z" w:initials="MH">
    <w:p w14:paraId="579B5C92" w14:textId="4E60E4A0" w:rsidR="00E76454" w:rsidRDefault="00E76454">
      <w:pPr>
        <w:pStyle w:val="CommentText"/>
      </w:pPr>
      <w:r>
        <w:rPr>
          <w:rStyle w:val="CommentReference"/>
        </w:rPr>
        <w:annotationRef/>
      </w:r>
      <w:r>
        <w:t>I was the lead officer in this process. See updated drafting.</w:t>
      </w:r>
    </w:p>
  </w:comment>
  <w:comment w:id="16" w:author="Harriet Townsend" w:date="2025-02-24T12:32:00Z" w:initials="HT">
    <w:p w14:paraId="79FCBA2F" w14:textId="0B5D3A2A" w:rsidR="00E76454" w:rsidRPr="00E76454" w:rsidRDefault="00D22C42" w:rsidP="00535FF1">
      <w:pPr>
        <w:rPr>
          <w:color w:val="000000"/>
          <w:sz w:val="20"/>
          <w:szCs w:val="20"/>
        </w:rPr>
      </w:pPr>
      <w:r>
        <w:rPr>
          <w:rStyle w:val="CommentReference"/>
        </w:rPr>
        <w:annotationRef/>
      </w:r>
      <w:r>
        <w:rPr>
          <w:color w:val="000000"/>
          <w:sz w:val="20"/>
          <w:szCs w:val="20"/>
        </w:rPr>
        <w:t xml:space="preserve">Is this an </w:t>
      </w:r>
      <w:proofErr w:type="spellStart"/>
      <w:r>
        <w:rPr>
          <w:color w:val="000000"/>
          <w:sz w:val="20"/>
          <w:szCs w:val="20"/>
        </w:rPr>
        <w:t>Elm</w:t>
      </w:r>
      <w:proofErr w:type="spellEnd"/>
      <w:r>
        <w:rPr>
          <w:color w:val="000000"/>
          <w:sz w:val="20"/>
          <w:szCs w:val="20"/>
        </w:rPr>
        <w:t xml:space="preserve"> Grove document or a more general document. </w:t>
      </w:r>
    </w:p>
  </w:comment>
  <w:comment w:id="17" w:author="Michael Hunte" w:date="2025-03-02T08:58:00Z" w:initials="MH">
    <w:p w14:paraId="128D19BA" w14:textId="09A686DA" w:rsidR="00E76454" w:rsidRDefault="00E76454">
      <w:pPr>
        <w:pStyle w:val="CommentText"/>
      </w:pPr>
      <w:r>
        <w:rPr>
          <w:rStyle w:val="CommentReference"/>
        </w:rPr>
        <w:annotationRef/>
      </w:r>
      <w:r>
        <w:t>The ERRCS related to all Estate Regeneration projects in Sutton and forms the basis of the Council’s offer and commitments to residents living on regeneration estate. It was developed further to be Elm Grove specific through the Residents’ Charter and then the Landlord offer.</w:t>
      </w:r>
    </w:p>
  </w:comment>
  <w:comment w:id="49" w:author="Harriet Townsend" w:date="2025-02-24T12:42:00Z" w:initials="HT">
    <w:p w14:paraId="7872D5C6" w14:textId="77777777" w:rsidR="00D22C42" w:rsidRDefault="00D22C42" w:rsidP="00CE0AD4">
      <w:r>
        <w:rPr>
          <w:rStyle w:val="CommentReference"/>
        </w:rPr>
        <w:annotationRef/>
      </w:r>
      <w:r>
        <w:rPr>
          <w:sz w:val="20"/>
          <w:szCs w:val="20"/>
        </w:rPr>
        <w:t>Useful to state briefly how many of each and what kind of tenancy were the non-secure tenancies? Presumably they are the temporary tenants?</w:t>
      </w:r>
    </w:p>
  </w:comment>
  <w:comment w:id="76" w:author="Amy Dresser" w:date="2025-03-12T18:38:00Z" w:initials="AD">
    <w:p w14:paraId="0B1466CA" w14:textId="5D63385B" w:rsidR="00DE5243" w:rsidRDefault="00DE5243">
      <w:pPr>
        <w:pStyle w:val="CommentText"/>
      </w:pPr>
      <w:r>
        <w:rPr>
          <w:rStyle w:val="CommentReference"/>
        </w:rPr>
        <w:annotationRef/>
      </w:r>
      <w:r>
        <w:t>Could you be slightly more clear about the difference between the last two rows?</w:t>
      </w:r>
    </w:p>
  </w:comment>
  <w:comment w:id="78" w:author="Michael Hunte" w:date="2025-03-11T20:36:00Z" w:initials="MH">
    <w:p w14:paraId="0DC35BF0" w14:textId="33F725A5" w:rsidR="0018597E" w:rsidRDefault="0018597E">
      <w:pPr>
        <w:pStyle w:val="CommentText"/>
      </w:pPr>
      <w:r>
        <w:rPr>
          <w:rStyle w:val="CommentReference"/>
        </w:rPr>
        <w:annotationRef/>
      </w:r>
      <w:r>
        <w:t>This assumes completion of 45 and 51 Elm Grove</w:t>
      </w:r>
    </w:p>
  </w:comment>
  <w:comment w:id="88" w:author="Michael Hunte" w:date="2025-03-11T20:37:00Z" w:initials="MH">
    <w:p w14:paraId="6642809E" w14:textId="449B8F16" w:rsidR="00E7367C" w:rsidRDefault="00E7367C">
      <w:pPr>
        <w:pStyle w:val="CommentText"/>
      </w:pPr>
      <w:r>
        <w:rPr>
          <w:rStyle w:val="CommentReference"/>
        </w:rPr>
        <w:annotationRef/>
      </w:r>
      <w:r>
        <w:t>This assumes completion of 45 and 51 Elm Grove</w:t>
      </w:r>
    </w:p>
  </w:comment>
  <w:comment w:id="166" w:author="Harriet Townsend" w:date="2025-02-24T12:39:00Z" w:initials="HT">
    <w:p w14:paraId="01318A42" w14:textId="77777777" w:rsidR="00F96865" w:rsidRDefault="00F96865" w:rsidP="00F96865">
      <w:r>
        <w:rPr>
          <w:rStyle w:val="CommentReference"/>
        </w:rPr>
        <w:annotationRef/>
      </w:r>
      <w:r>
        <w:rPr>
          <w:sz w:val="20"/>
          <w:szCs w:val="20"/>
        </w:rPr>
        <w:t xml:space="preserve">Needs a bit more explanation. How many of the 57 were previously occupied on a temporary basis? </w:t>
      </w:r>
    </w:p>
  </w:comment>
  <w:comment w:id="180" w:author="Amy Dresser" w:date="2025-03-10T15:28:00Z" w:initials="AD">
    <w:p w14:paraId="4BBD4480" w14:textId="21BC071F" w:rsidR="00304642" w:rsidRDefault="00304642">
      <w:pPr>
        <w:pStyle w:val="CommentText"/>
      </w:pPr>
      <w:r>
        <w:rPr>
          <w:rStyle w:val="CommentReference"/>
        </w:rPr>
        <w:annotationRef/>
      </w:r>
      <w:r>
        <w:t>I understand more detail is being drafted on ongoing engagement with these tenants.</w:t>
      </w:r>
    </w:p>
  </w:comment>
  <w:comment w:id="181" w:author="Michael Hunte" w:date="2025-03-12T09:53:00Z" w:initials="MH">
    <w:p w14:paraId="790D3784" w14:textId="736C3A91" w:rsidR="007D1E30" w:rsidRDefault="007D1E30">
      <w:pPr>
        <w:pStyle w:val="CommentText"/>
      </w:pPr>
      <w:r>
        <w:rPr>
          <w:rStyle w:val="CommentReference"/>
        </w:rPr>
        <w:annotationRef/>
      </w:r>
      <w:r>
        <w:t>We need to reference the note on the three tenants (</w:t>
      </w:r>
      <w:proofErr w:type="spellStart"/>
      <w:r>
        <w:t>ie</w:t>
      </w:r>
      <w:proofErr w:type="spellEnd"/>
      <w:r>
        <w:t xml:space="preserve"> 5, 25 &amp; 36) that are going to Court, as another Appendix. NB We have just received a hearing date for 5 Elm Grove which will be held on 25 April. I expect the remaining hearing dates will be release shortly.</w:t>
      </w:r>
    </w:p>
  </w:comment>
  <w:comment w:id="182" w:author="Kathryn Lawrance" w:date="2025-02-05T11:47:00Z" w:initials="KL">
    <w:p w14:paraId="08ABC688" w14:textId="06B6CD7C" w:rsidR="00D22C42" w:rsidRDefault="00D22C42">
      <w:pPr>
        <w:pStyle w:val="CommentText"/>
      </w:pPr>
      <w:r>
        <w:rPr>
          <w:rStyle w:val="CommentReference"/>
        </w:rPr>
        <w:annotationRef/>
      </w:r>
      <w:r>
        <w:t>This is very useful information but I would be reluctant to include personal details/addresses in the proof. I think this should be summarised and anonymised. The updated table 1 at 8.7 of the Statement of Case would work well here.</w:t>
      </w:r>
    </w:p>
  </w:comment>
  <w:comment w:id="183" w:author="Harriet Townsend" w:date="2025-02-24T12:48:00Z" w:initials="HT">
    <w:p w14:paraId="3356C4D2" w14:textId="77777777" w:rsidR="00D22C42" w:rsidRDefault="00D22C42" w:rsidP="00084649">
      <w:r>
        <w:rPr>
          <w:rStyle w:val="CommentReference"/>
        </w:rPr>
        <w:annotationRef/>
      </w:r>
      <w:r>
        <w:rPr>
          <w:color w:val="000000"/>
          <w:sz w:val="20"/>
          <w:szCs w:val="20"/>
        </w:rPr>
        <w:t xml:space="preserve">Agreed. A key to box colour and text colour would be useful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6A1496" w15:done="0"/>
  <w15:commentEx w15:paraId="522C29A6" w15:done="0"/>
  <w15:commentEx w15:paraId="020FF910" w15:done="0"/>
  <w15:commentEx w15:paraId="579B5C92" w15:paraIdParent="020FF910" w15:done="0"/>
  <w15:commentEx w15:paraId="79FCBA2F" w15:done="0"/>
  <w15:commentEx w15:paraId="128D19BA" w15:paraIdParent="79FCBA2F" w15:done="0"/>
  <w15:commentEx w15:paraId="7872D5C6" w15:done="0"/>
  <w15:commentEx w15:paraId="0B1466CA" w15:done="0"/>
  <w15:commentEx w15:paraId="0DC35BF0" w15:done="0"/>
  <w15:commentEx w15:paraId="6642809E" w15:done="0"/>
  <w15:commentEx w15:paraId="01318A42" w15:done="0"/>
  <w15:commentEx w15:paraId="4BBD4480" w15:done="0"/>
  <w15:commentEx w15:paraId="790D3784" w15:paraIdParent="4BBD4480" w15:done="0"/>
  <w15:commentEx w15:paraId="08ABC688" w15:done="0"/>
  <w15:commentEx w15:paraId="3356C4D2" w15:paraIdParent="08ABC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085E7" w16cex:dateUtc="2025-02-24T12:30:00Z"/>
  <w16cex:commentExtensible w16cex:durableId="37251035" w16cex:dateUtc="2025-02-24T12:27:00Z"/>
  <w16cex:commentExtensible w16cex:durableId="0B892A64" w16cex:dateUtc="2025-02-24T12:32:00Z"/>
  <w16cex:commentExtensible w16cex:durableId="455F84C1" w16cex:dateUtc="2025-02-24T12:36:00Z"/>
  <w16cex:commentExtensible w16cex:durableId="249CDFE3" w16cex:dateUtc="2025-02-24T12:42:00Z"/>
  <w16cex:commentExtensible w16cex:durableId="5A1AF543" w16cex:dateUtc="2025-02-24T12:39:00Z"/>
  <w16cex:commentExtensible w16cex:durableId="5C810377" w16cex:dateUtc="2025-02-24T12:48:00Z"/>
  <w16cex:commentExtensible w16cex:durableId="42E4DC07" w16cex:dateUtc="2025-02-24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50E2A" w16cid:durableId="6F950E2A"/>
  <w16cid:commentId w16cid:paraId="444D650F" w16cid:durableId="444D650F"/>
  <w16cid:commentId w16cid:paraId="682AB767" w16cid:durableId="682AB767"/>
  <w16cid:commentId w16cid:paraId="49CAEB25" w16cid:durableId="49CAEB25"/>
  <w16cid:commentId w16cid:paraId="522C29A6" w16cid:durableId="7F5085E7"/>
  <w16cid:commentId w16cid:paraId="020FF910" w16cid:durableId="37251035"/>
  <w16cid:commentId w16cid:paraId="751C129C" w16cid:durableId="0B892A64"/>
  <w16cid:commentId w16cid:paraId="55D93AAC" w16cid:durableId="455F84C1"/>
  <w16cid:commentId w16cid:paraId="7872D5C6" w16cid:durableId="249CDFE3"/>
  <w16cid:commentId w16cid:paraId="05FF1D9F" w16cid:durableId="5A1AF543"/>
  <w16cid:commentId w16cid:paraId="08ABC688" w16cid:durableId="08ABC688"/>
  <w16cid:commentId w16cid:paraId="3356C4D2" w16cid:durableId="5C810377"/>
  <w16cid:commentId w16cid:paraId="40EC0BF3" w16cid:durableId="40EC0BF3"/>
  <w16cid:commentId w16cid:paraId="1B135834" w16cid:durableId="42E4D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C302" w14:textId="77777777" w:rsidR="00D22C42" w:rsidRDefault="00D22C42">
      <w:r>
        <w:separator/>
      </w:r>
    </w:p>
  </w:endnote>
  <w:endnote w:type="continuationSeparator" w:id="0">
    <w:p w14:paraId="4761E218" w14:textId="77777777" w:rsidR="00D22C42" w:rsidRDefault="00D2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076B" w14:textId="77777777" w:rsidR="00EF74DA" w:rsidRDefault="00EF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A339" w14:textId="77777777" w:rsidR="00EF74DA" w:rsidRDefault="00EF7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127" w14:textId="77777777" w:rsidR="00EF74DA" w:rsidRDefault="00EF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B717" w14:textId="77777777" w:rsidR="00D22C42" w:rsidRDefault="00D22C42">
      <w:r>
        <w:separator/>
      </w:r>
    </w:p>
  </w:footnote>
  <w:footnote w:type="continuationSeparator" w:id="0">
    <w:p w14:paraId="357162DB" w14:textId="77777777" w:rsidR="00D22C42" w:rsidRDefault="00D2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1146" w14:textId="77777777" w:rsidR="00D22C42" w:rsidRDefault="00414BA1">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noProof/>
        <w:color w:val="000000"/>
        <w:sz w:val="20"/>
        <w:szCs w:val="20"/>
      </w:rPr>
      <w:pict w14:anchorId="21527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485.3pt;height:194.1pt;rotation:315;z-index:-251657728;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C29D" w14:textId="77777777" w:rsidR="00D22C42" w:rsidRDefault="00414BA1">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noProof/>
        <w:color w:val="000000"/>
        <w:sz w:val="20"/>
        <w:szCs w:val="20"/>
      </w:rPr>
      <w:pict w14:anchorId="73846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alt="" style="position:absolute;left:0;text-align:left;margin-left:0;margin-top:0;width:485.3pt;height:194.1pt;rotation:315;z-index:-251659776;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01E8" w14:textId="77777777" w:rsidR="00D22C42" w:rsidRDefault="00414BA1">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noProof/>
        <w:color w:val="000000"/>
        <w:sz w:val="20"/>
        <w:szCs w:val="20"/>
      </w:rPr>
      <w:pict w14:anchorId="39212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85.3pt;height:194.1pt;rotation:315;z-index:-251658752;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90F"/>
    <w:multiLevelType w:val="multilevel"/>
    <w:tmpl w:val="51B4DA62"/>
    <w:lvl w:ilvl="0">
      <w:start w:val="1"/>
      <w:numFmt w:val="decimal"/>
      <w:lvlText w:val="%1"/>
      <w:lvlJc w:val="left"/>
      <w:pPr>
        <w:ind w:left="720" w:hanging="720"/>
      </w:pPr>
      <w:rPr>
        <w:rFonts w:ascii="Arial" w:eastAsia="Arial" w:hAnsi="Arial" w:cs="Arial"/>
        <w:sz w:val="22"/>
        <w:szCs w:val="22"/>
      </w:rPr>
    </w:lvl>
    <w:lvl w:ilvl="1">
      <w:start w:val="1"/>
      <w:numFmt w:val="decimal"/>
      <w:lvlText w:val="%1.%2"/>
      <w:lvlJc w:val="left"/>
      <w:pPr>
        <w:ind w:left="720" w:hanging="720"/>
      </w:pPr>
      <w:rPr>
        <w:rFonts w:ascii="Arial" w:eastAsia="Arial" w:hAnsi="Arial" w:cs="Arial"/>
        <w:sz w:val="22"/>
        <w:szCs w:val="22"/>
      </w:rPr>
    </w:lvl>
    <w:lvl w:ilvl="2">
      <w:start w:val="1"/>
      <w:numFmt w:val="bullet"/>
      <w:lvlText w:val="■"/>
      <w:lvlJc w:val="left"/>
      <w:pPr>
        <w:ind w:left="1701" w:hanging="981"/>
      </w:pPr>
      <w:rPr>
        <w:rFonts w:ascii="Arial" w:eastAsia="Arial" w:hAnsi="Arial" w:cs="Arial"/>
        <w:sz w:val="22"/>
        <w:szCs w:val="22"/>
      </w:rPr>
    </w:lvl>
    <w:lvl w:ilvl="3">
      <w:start w:val="1"/>
      <w:numFmt w:val="lowerLetter"/>
      <w:lvlText w:val="(%4)"/>
      <w:lvlJc w:val="left"/>
      <w:pPr>
        <w:ind w:left="2268" w:hanging="566"/>
      </w:pPr>
    </w:lvl>
    <w:lvl w:ilvl="4">
      <w:start w:val="1"/>
      <w:numFmt w:val="lowerRoman"/>
      <w:lvlText w:val="(%5)"/>
      <w:lvlJc w:val="left"/>
      <w:pPr>
        <w:ind w:left="2835" w:hanging="567"/>
      </w:pPr>
    </w:lvl>
    <w:lvl w:ilvl="5">
      <w:start w:val="1"/>
      <w:numFmt w:val="upperLetter"/>
      <w:lvlText w:val="%6"/>
      <w:lvlJc w:val="left"/>
      <w:pPr>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AA1C20"/>
    <w:multiLevelType w:val="multilevel"/>
    <w:tmpl w:val="72440E7E"/>
    <w:lvl w:ilvl="0">
      <w:start w:val="1"/>
      <w:numFmt w:val="decimal"/>
      <w:lvlText w:val="Schedule %1"/>
      <w:lvlJc w:val="left"/>
      <w:pPr>
        <w:ind w:left="3828" w:firstLine="0"/>
      </w:pPr>
      <w:rPr>
        <w:rFonts w:ascii="Arial" w:eastAsia="Arial" w:hAnsi="Arial" w:cs="Arial"/>
        <w:b/>
        <w:i w:val="0"/>
        <w:smallCaps/>
        <w:color w:val="000000"/>
        <w:sz w:val="22"/>
        <w:szCs w:val="22"/>
      </w:rPr>
    </w:lvl>
    <w:lvl w:ilvl="1">
      <w:start w:val="1"/>
      <w:numFmt w:val="decimal"/>
      <w:lvlText w:val="Part %2"/>
      <w:lvlJc w:val="left"/>
      <w:pPr>
        <w:ind w:left="0" w:firstLine="0"/>
      </w:pPr>
      <w:rPr>
        <w:rFonts w:ascii="Arial" w:eastAsia="Arial" w:hAnsi="Arial" w:cs="Arial"/>
        <w:b/>
        <w:i w:val="0"/>
        <w:smallCaps w:val="0"/>
        <w:sz w:val="20"/>
        <w:szCs w:val="20"/>
      </w:rPr>
    </w:lvl>
    <w:lvl w:ilvl="2">
      <w:start w:val="1"/>
      <w:numFmt w:val="decimal"/>
      <w:lvlText w:val="APPENDIX %3"/>
      <w:lvlJc w:val="left"/>
      <w:pPr>
        <w:ind w:left="4253" w:firstLine="0"/>
      </w:pPr>
      <w:rPr>
        <w:rFonts w:ascii="Arial" w:eastAsia="Arial" w:hAnsi="Arial" w:cs="Arial"/>
        <w:b/>
        <w:i w:val="0"/>
        <w:smallCaps/>
        <w:sz w:val="20"/>
        <w:szCs w:val="20"/>
      </w:rPr>
    </w:lvl>
    <w:lvl w:ilvl="3">
      <w:start w:val="1"/>
      <w:numFmt w:val="decimal"/>
      <w:lvlText w:val="%4"/>
      <w:lvlJc w:val="left"/>
      <w:pPr>
        <w:ind w:left="720" w:hanging="720"/>
      </w:pPr>
      <w:rPr>
        <w:rFonts w:ascii="Arial" w:eastAsia="Arial" w:hAnsi="Arial" w:cs="Arial"/>
        <w:sz w:val="20"/>
        <w:szCs w:val="20"/>
      </w:rPr>
    </w:lvl>
    <w:lvl w:ilvl="4">
      <w:start w:val="1"/>
      <w:numFmt w:val="decimal"/>
      <w:lvlText w:val="%4.%5"/>
      <w:lvlJc w:val="left"/>
      <w:pPr>
        <w:ind w:left="720" w:hanging="720"/>
      </w:pPr>
      <w:rPr>
        <w:b w:val="0"/>
      </w:rPr>
    </w:lvl>
    <w:lvl w:ilvl="5">
      <w:start w:val="1"/>
      <w:numFmt w:val="decimal"/>
      <w:lvlText w:val="%4.%5.%6"/>
      <w:lvlJc w:val="left"/>
      <w:pPr>
        <w:ind w:left="1701" w:hanging="981"/>
      </w:pPr>
    </w:lvl>
    <w:lvl w:ilvl="6">
      <w:start w:val="1"/>
      <w:numFmt w:val="lowerLetter"/>
      <w:lvlText w:val="(%7)"/>
      <w:lvlJc w:val="left"/>
      <w:pPr>
        <w:ind w:left="2268" w:hanging="566"/>
      </w:pPr>
    </w:lvl>
    <w:lvl w:ilvl="7">
      <w:start w:val="1"/>
      <w:numFmt w:val="lowerRoman"/>
      <w:lvlText w:val="(%8)"/>
      <w:lvlJc w:val="left"/>
      <w:pPr>
        <w:ind w:left="2835" w:hanging="567"/>
      </w:pPr>
    </w:lvl>
    <w:lvl w:ilvl="8">
      <w:start w:val="1"/>
      <w:numFmt w:val="lowerRoman"/>
      <w:lvlText w:val="%9."/>
      <w:lvlJc w:val="left"/>
      <w:pPr>
        <w:ind w:left="3240" w:hanging="360"/>
      </w:pPr>
    </w:lvl>
  </w:abstractNum>
  <w:abstractNum w:abstractNumId="2" w15:restartNumberingAfterBreak="0">
    <w:nsid w:val="54656F26"/>
    <w:multiLevelType w:val="multilevel"/>
    <w:tmpl w:val="C04CA678"/>
    <w:lvl w:ilvl="0">
      <w:start w:val="1"/>
      <w:numFmt w:val="decimal"/>
      <w:pStyle w:val="BB-Bullet1Legal"/>
      <w:lvlText w:val="%1"/>
      <w:lvlJc w:val="left"/>
      <w:pPr>
        <w:ind w:left="720" w:hanging="720"/>
      </w:pPr>
      <w:rPr>
        <w:rFonts w:ascii="Arial" w:eastAsia="Arial" w:hAnsi="Arial" w:cs="Arial"/>
        <w:sz w:val="22"/>
        <w:szCs w:val="22"/>
      </w:rPr>
    </w:lvl>
    <w:lvl w:ilvl="1">
      <w:start w:val="1"/>
      <w:numFmt w:val="decimal"/>
      <w:pStyle w:val="BB-Bullet2Legal"/>
      <w:lvlText w:val="%1.%2"/>
      <w:lvlJc w:val="left"/>
      <w:pPr>
        <w:ind w:left="720" w:hanging="720"/>
      </w:pPr>
      <w:rPr>
        <w:rFonts w:ascii="Arial" w:eastAsia="Arial" w:hAnsi="Arial" w:cs="Arial"/>
        <w:b w:val="0"/>
        <w:sz w:val="20"/>
        <w:szCs w:val="20"/>
      </w:rPr>
    </w:lvl>
    <w:lvl w:ilvl="2">
      <w:start w:val="1"/>
      <w:numFmt w:val="decimal"/>
      <w:pStyle w:val="BB-Bullet3Legal"/>
      <w:lvlText w:val="%1.%2.%3"/>
      <w:lvlJc w:val="left"/>
      <w:pPr>
        <w:ind w:left="1701" w:hanging="981"/>
      </w:pPr>
      <w:rPr>
        <w:rFonts w:ascii="Arial" w:eastAsia="Arial" w:hAnsi="Arial" w:cs="Arial"/>
        <w:b w:val="0"/>
        <w:sz w:val="22"/>
        <w:szCs w:val="22"/>
      </w:rPr>
    </w:lvl>
    <w:lvl w:ilvl="3">
      <w:start w:val="1"/>
      <w:numFmt w:val="lowerLetter"/>
      <w:pStyle w:val="BB-Bullet4Legal"/>
      <w:lvlText w:val="(%4)"/>
      <w:lvlJc w:val="left"/>
      <w:pPr>
        <w:ind w:left="2268" w:hanging="566"/>
      </w:pPr>
    </w:lvl>
    <w:lvl w:ilvl="4">
      <w:start w:val="1"/>
      <w:numFmt w:val="lowerRoman"/>
      <w:pStyle w:val="BB-Bullet5Legal"/>
      <w:lvlText w:val="(%5)"/>
      <w:lvlJc w:val="left"/>
      <w:pPr>
        <w:ind w:left="2835" w:hanging="567"/>
      </w:pPr>
    </w:lvl>
    <w:lvl w:ilvl="5">
      <w:start w:val="1"/>
      <w:numFmt w:val="upperLetter"/>
      <w:lvlText w:val="%6"/>
      <w:lvlJc w:val="left"/>
      <w:pPr>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Dresser">
    <w15:presenceInfo w15:providerId="AD" w15:userId="S-1-5-21-2366601818-3136886391-343524442-36799"/>
  </w15:person>
  <w15:person w15:author="Harriet Townsend">
    <w15:presenceInfo w15:providerId="AD" w15:userId="S::htownsend@CornerstoneHT.onmicrosoft.com::3beaa8e7-681b-4489-b9de-25a417b8be4d"/>
  </w15:person>
  <w15:person w15:author="Michael Hunte">
    <w15:presenceInfo w15:providerId="None" w15:userId="Michael Hunte"/>
  </w15:person>
  <w15:person w15:author="Kathryn Lawrance">
    <w15:presenceInfo w15:providerId="None" w15:userId="Kathryn Law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2C"/>
    <w:rsid w:val="0000170F"/>
    <w:rsid w:val="00001D91"/>
    <w:rsid w:val="00011331"/>
    <w:rsid w:val="000539E0"/>
    <w:rsid w:val="00061D95"/>
    <w:rsid w:val="0007559D"/>
    <w:rsid w:val="00084649"/>
    <w:rsid w:val="00096BF0"/>
    <w:rsid w:val="000E129F"/>
    <w:rsid w:val="000E36CB"/>
    <w:rsid w:val="000F51C9"/>
    <w:rsid w:val="001046F1"/>
    <w:rsid w:val="00184E3A"/>
    <w:rsid w:val="00184E70"/>
    <w:rsid w:val="0018597E"/>
    <w:rsid w:val="001A17DE"/>
    <w:rsid w:val="001A757E"/>
    <w:rsid w:val="001A7C72"/>
    <w:rsid w:val="001D4192"/>
    <w:rsid w:val="001E11C7"/>
    <w:rsid w:val="001F0C08"/>
    <w:rsid w:val="002310AE"/>
    <w:rsid w:val="00240994"/>
    <w:rsid w:val="00250683"/>
    <w:rsid w:val="002617C3"/>
    <w:rsid w:val="002640B1"/>
    <w:rsid w:val="0028366A"/>
    <w:rsid w:val="002867CF"/>
    <w:rsid w:val="002B3D81"/>
    <w:rsid w:val="002C1CC8"/>
    <w:rsid w:val="002D1A56"/>
    <w:rsid w:val="002E324D"/>
    <w:rsid w:val="002F4AB7"/>
    <w:rsid w:val="002F4B19"/>
    <w:rsid w:val="00304642"/>
    <w:rsid w:val="00320241"/>
    <w:rsid w:val="0032330C"/>
    <w:rsid w:val="00324D4F"/>
    <w:rsid w:val="0036143D"/>
    <w:rsid w:val="003919C6"/>
    <w:rsid w:val="003A14E9"/>
    <w:rsid w:val="003E703E"/>
    <w:rsid w:val="003F2B9D"/>
    <w:rsid w:val="004000B0"/>
    <w:rsid w:val="004002D2"/>
    <w:rsid w:val="00414BA1"/>
    <w:rsid w:val="00420878"/>
    <w:rsid w:val="00441357"/>
    <w:rsid w:val="0045792A"/>
    <w:rsid w:val="00470E7E"/>
    <w:rsid w:val="00474B1A"/>
    <w:rsid w:val="00482637"/>
    <w:rsid w:val="004826E4"/>
    <w:rsid w:val="004B597D"/>
    <w:rsid w:val="004B6E3C"/>
    <w:rsid w:val="004F1EAD"/>
    <w:rsid w:val="00535A24"/>
    <w:rsid w:val="00535FF1"/>
    <w:rsid w:val="0054344C"/>
    <w:rsid w:val="00543A21"/>
    <w:rsid w:val="005641BC"/>
    <w:rsid w:val="005733EA"/>
    <w:rsid w:val="00574616"/>
    <w:rsid w:val="00592375"/>
    <w:rsid w:val="005B65CD"/>
    <w:rsid w:val="005C57D4"/>
    <w:rsid w:val="005E0AB3"/>
    <w:rsid w:val="005F70D8"/>
    <w:rsid w:val="00601265"/>
    <w:rsid w:val="00601F77"/>
    <w:rsid w:val="00602049"/>
    <w:rsid w:val="006304BE"/>
    <w:rsid w:val="00632153"/>
    <w:rsid w:val="00647987"/>
    <w:rsid w:val="00655FBB"/>
    <w:rsid w:val="006810F4"/>
    <w:rsid w:val="006A09CC"/>
    <w:rsid w:val="006B6640"/>
    <w:rsid w:val="006C1BED"/>
    <w:rsid w:val="006D190F"/>
    <w:rsid w:val="00715F7B"/>
    <w:rsid w:val="00722D80"/>
    <w:rsid w:val="00735C7F"/>
    <w:rsid w:val="007470D1"/>
    <w:rsid w:val="0077212C"/>
    <w:rsid w:val="0078711F"/>
    <w:rsid w:val="00793091"/>
    <w:rsid w:val="007A5F75"/>
    <w:rsid w:val="007D1E30"/>
    <w:rsid w:val="00816C37"/>
    <w:rsid w:val="0084126A"/>
    <w:rsid w:val="00842DFF"/>
    <w:rsid w:val="008511F7"/>
    <w:rsid w:val="0085362F"/>
    <w:rsid w:val="008560E9"/>
    <w:rsid w:val="00872814"/>
    <w:rsid w:val="008B6B1A"/>
    <w:rsid w:val="008C5B52"/>
    <w:rsid w:val="008C7C5A"/>
    <w:rsid w:val="008E0F8B"/>
    <w:rsid w:val="009265AC"/>
    <w:rsid w:val="00945A16"/>
    <w:rsid w:val="00952E0E"/>
    <w:rsid w:val="00952FA5"/>
    <w:rsid w:val="0095302E"/>
    <w:rsid w:val="009564C6"/>
    <w:rsid w:val="00984A91"/>
    <w:rsid w:val="00997E86"/>
    <w:rsid w:val="009A7279"/>
    <w:rsid w:val="00A12C90"/>
    <w:rsid w:val="00A16F26"/>
    <w:rsid w:val="00A429DE"/>
    <w:rsid w:val="00A43A66"/>
    <w:rsid w:val="00A466B4"/>
    <w:rsid w:val="00A6406C"/>
    <w:rsid w:val="00A75C83"/>
    <w:rsid w:val="00AB5FBD"/>
    <w:rsid w:val="00AD4320"/>
    <w:rsid w:val="00B12DD1"/>
    <w:rsid w:val="00B30AEA"/>
    <w:rsid w:val="00B40B21"/>
    <w:rsid w:val="00B6720D"/>
    <w:rsid w:val="00BA7D92"/>
    <w:rsid w:val="00BB65E1"/>
    <w:rsid w:val="00BC440B"/>
    <w:rsid w:val="00BF1F8D"/>
    <w:rsid w:val="00C10CE5"/>
    <w:rsid w:val="00C23DB4"/>
    <w:rsid w:val="00C27813"/>
    <w:rsid w:val="00C33E57"/>
    <w:rsid w:val="00C448B5"/>
    <w:rsid w:val="00C93C44"/>
    <w:rsid w:val="00CA5947"/>
    <w:rsid w:val="00CB3773"/>
    <w:rsid w:val="00CC4908"/>
    <w:rsid w:val="00CD144A"/>
    <w:rsid w:val="00CD5971"/>
    <w:rsid w:val="00CE0AD4"/>
    <w:rsid w:val="00CF2AD7"/>
    <w:rsid w:val="00CF7696"/>
    <w:rsid w:val="00D22C42"/>
    <w:rsid w:val="00D51384"/>
    <w:rsid w:val="00D762BF"/>
    <w:rsid w:val="00D87566"/>
    <w:rsid w:val="00DB218F"/>
    <w:rsid w:val="00DC407A"/>
    <w:rsid w:val="00DD0712"/>
    <w:rsid w:val="00DE5243"/>
    <w:rsid w:val="00DF1ECF"/>
    <w:rsid w:val="00DF7656"/>
    <w:rsid w:val="00E33012"/>
    <w:rsid w:val="00E67AC8"/>
    <w:rsid w:val="00E70E5E"/>
    <w:rsid w:val="00E7367C"/>
    <w:rsid w:val="00E76454"/>
    <w:rsid w:val="00E7780E"/>
    <w:rsid w:val="00EA5114"/>
    <w:rsid w:val="00ED0400"/>
    <w:rsid w:val="00EF74DA"/>
    <w:rsid w:val="00F02CF5"/>
    <w:rsid w:val="00F07FDC"/>
    <w:rsid w:val="00F1186E"/>
    <w:rsid w:val="00F20F34"/>
    <w:rsid w:val="00F26056"/>
    <w:rsid w:val="00F349A5"/>
    <w:rsid w:val="00F37DC5"/>
    <w:rsid w:val="00F64EAF"/>
    <w:rsid w:val="00F65A07"/>
    <w:rsid w:val="00F96865"/>
    <w:rsid w:val="00FC6F62"/>
    <w:rsid w:val="00FD06B0"/>
    <w:rsid w:val="00FD733E"/>
    <w:rsid w:val="00FE2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A58E"/>
  <w15:docId w15:val="{15604A3B-4458-48BB-9DFC-C4140CD4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jc w:val="center"/>
      <w:outlineLvl w:val="0"/>
    </w:pPr>
    <w:rPr>
      <w:rFonts w:ascii="Arial" w:eastAsia="Arial" w:hAnsi="Arial" w:cs="Arial"/>
      <w:b/>
      <w:color w:val="000000"/>
      <w:sz w:val="20"/>
      <w:szCs w:val="20"/>
    </w:rPr>
  </w:style>
  <w:style w:type="paragraph" w:styleId="Heading2">
    <w:name w:val="heading 2"/>
    <w:basedOn w:val="Normal"/>
    <w:next w:val="Normal"/>
    <w:pPr>
      <w:keepNext/>
      <w:keepLines/>
      <w:spacing w:before="200"/>
      <w:jc w:val="both"/>
      <w:outlineLvl w:val="1"/>
    </w:pPr>
    <w:rPr>
      <w:rFonts w:ascii="Arial" w:eastAsia="Arial" w:hAnsi="Arial" w:cs="Arial"/>
      <w:b/>
      <w:color w:val="594C99"/>
      <w:sz w:val="26"/>
      <w:szCs w:val="26"/>
    </w:rPr>
  </w:style>
  <w:style w:type="paragraph" w:styleId="Heading3">
    <w:name w:val="heading 3"/>
    <w:basedOn w:val="Normal"/>
    <w:next w:val="Normal"/>
    <w:pPr>
      <w:keepNext/>
      <w:keepLines/>
      <w:spacing w:before="200"/>
      <w:jc w:val="both"/>
      <w:outlineLvl w:val="2"/>
    </w:pPr>
    <w:rPr>
      <w:rFonts w:ascii="Arial" w:eastAsia="Arial" w:hAnsi="Arial" w:cs="Arial"/>
      <w:b/>
      <w:color w:val="594C99"/>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E3EDD2"/>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4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20"/>
    <w:rPr>
      <w:rFonts w:ascii="Segoe UI" w:hAnsi="Segoe UI" w:cs="Segoe UI"/>
      <w:sz w:val="18"/>
      <w:szCs w:val="18"/>
    </w:rPr>
  </w:style>
  <w:style w:type="paragraph" w:styleId="Footer">
    <w:name w:val="footer"/>
    <w:basedOn w:val="Normal"/>
    <w:link w:val="FooterChar"/>
    <w:uiPriority w:val="99"/>
    <w:unhideWhenUsed/>
    <w:rsid w:val="00AD4320"/>
    <w:pPr>
      <w:tabs>
        <w:tab w:val="center" w:pos="4513"/>
        <w:tab w:val="right" w:pos="9026"/>
      </w:tabs>
    </w:pPr>
  </w:style>
  <w:style w:type="character" w:customStyle="1" w:styleId="FooterChar">
    <w:name w:val="Footer Char"/>
    <w:basedOn w:val="DefaultParagraphFont"/>
    <w:link w:val="Footer"/>
    <w:uiPriority w:val="99"/>
    <w:rsid w:val="00AD4320"/>
  </w:style>
  <w:style w:type="paragraph" w:styleId="CommentSubject">
    <w:name w:val="annotation subject"/>
    <w:basedOn w:val="CommentText"/>
    <w:next w:val="CommentText"/>
    <w:link w:val="CommentSubjectChar"/>
    <w:uiPriority w:val="99"/>
    <w:semiHidden/>
    <w:unhideWhenUsed/>
    <w:rsid w:val="00AD4320"/>
    <w:rPr>
      <w:b/>
      <w:bCs/>
    </w:rPr>
  </w:style>
  <w:style w:type="character" w:customStyle="1" w:styleId="CommentSubjectChar">
    <w:name w:val="Comment Subject Char"/>
    <w:basedOn w:val="CommentTextChar"/>
    <w:link w:val="CommentSubject"/>
    <w:uiPriority w:val="99"/>
    <w:semiHidden/>
    <w:rsid w:val="00AD4320"/>
    <w:rPr>
      <w:b/>
      <w:bCs/>
      <w:sz w:val="20"/>
      <w:szCs w:val="20"/>
    </w:rPr>
  </w:style>
  <w:style w:type="paragraph" w:styleId="Revision">
    <w:name w:val="Revision"/>
    <w:hidden/>
    <w:uiPriority w:val="99"/>
    <w:semiHidden/>
    <w:rsid w:val="00CC4908"/>
  </w:style>
  <w:style w:type="paragraph" w:customStyle="1" w:styleId="BB-Bullet1Legal">
    <w:name w:val="BB-Bullet1(Legal)"/>
    <w:uiPriority w:val="20"/>
    <w:rsid w:val="00F20F34"/>
    <w:pPr>
      <w:numPr>
        <w:numId w:val="3"/>
      </w:numPr>
    </w:pPr>
    <w:rPr>
      <w:rFonts w:ascii="Arial" w:hAnsi="Arial" w:cs="Arial"/>
      <w:sz w:val="20"/>
      <w:szCs w:val="20"/>
    </w:rPr>
  </w:style>
  <w:style w:type="paragraph" w:customStyle="1" w:styleId="BB-Bullet2Legal">
    <w:name w:val="BB-Bullet2(Legal)"/>
    <w:uiPriority w:val="21"/>
    <w:rsid w:val="00F20F34"/>
    <w:pPr>
      <w:numPr>
        <w:ilvl w:val="1"/>
        <w:numId w:val="3"/>
      </w:numPr>
    </w:pPr>
    <w:rPr>
      <w:rFonts w:ascii="Arial" w:hAnsi="Arial" w:cs="Arial"/>
      <w:sz w:val="20"/>
      <w:szCs w:val="20"/>
    </w:rPr>
  </w:style>
  <w:style w:type="paragraph" w:customStyle="1" w:styleId="BB-Bullet3Legal">
    <w:name w:val="BB-Bullet3(Legal)"/>
    <w:uiPriority w:val="22"/>
    <w:rsid w:val="00F20F34"/>
    <w:pPr>
      <w:numPr>
        <w:ilvl w:val="2"/>
        <w:numId w:val="3"/>
      </w:numPr>
    </w:pPr>
    <w:rPr>
      <w:rFonts w:ascii="Arial" w:hAnsi="Arial" w:cs="Arial"/>
      <w:sz w:val="20"/>
      <w:szCs w:val="20"/>
    </w:rPr>
  </w:style>
  <w:style w:type="paragraph" w:customStyle="1" w:styleId="BB-Bullet4Legal">
    <w:name w:val="BB-Bullet4(Legal)"/>
    <w:uiPriority w:val="23"/>
    <w:rsid w:val="00F20F34"/>
    <w:pPr>
      <w:numPr>
        <w:ilvl w:val="3"/>
        <w:numId w:val="3"/>
      </w:numPr>
    </w:pPr>
    <w:rPr>
      <w:rFonts w:ascii="Arial" w:hAnsi="Arial" w:cs="Arial"/>
      <w:sz w:val="20"/>
      <w:szCs w:val="20"/>
    </w:rPr>
  </w:style>
  <w:style w:type="paragraph" w:customStyle="1" w:styleId="BB-Bullet5Legal">
    <w:name w:val="BB-Bullet5(Legal)"/>
    <w:uiPriority w:val="24"/>
    <w:rsid w:val="00F20F34"/>
    <w:pPr>
      <w:numPr>
        <w:ilvl w:val="4"/>
        <w:numId w:val="3"/>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Hunte</dc:creator>
  <cp:lastModifiedBy>Amy Dresser</cp:lastModifiedBy>
  <cp:revision>5</cp:revision>
  <dcterms:created xsi:type="dcterms:W3CDTF">2025-03-12T18:27:00Z</dcterms:created>
  <dcterms:modified xsi:type="dcterms:W3CDTF">2025-03-12T18:55:00Z</dcterms:modified>
</cp:coreProperties>
</file>